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1EC72">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16C622D2">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2AA6C59D">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7C58C7CC">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6B62C099">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0435B6EF">
      <w:pPr>
        <w:widowControl/>
        <w:tabs>
          <w:tab w:val="left" w:pos="2410"/>
        </w:tabs>
        <w:adjustRightInd w:val="0"/>
        <w:spacing w:before="156" w:beforeLines="50" w:line="240" w:lineRule="atLeast"/>
        <w:ind w:right="0" w:rightChars="0" w:firstLine="0" w:firstLineChars="0"/>
        <w:jc w:val="center"/>
        <w:textAlignment w:val="bottom"/>
        <w:rPr>
          <w:ins w:id="0" w:author="alice" w:date="2025-07-22T13:44:21Z"/>
          <w:rFonts w:ascii="Arial" w:hAnsi="Arial" w:eastAsia="隶书" w:cs="Arial"/>
          <w:spacing w:val="5"/>
          <w:sz w:val="44"/>
          <w:szCs w:val="44"/>
        </w:rPr>
      </w:pPr>
      <w:r>
        <w:rPr>
          <w:rFonts w:hint="eastAsia" w:ascii="宋体" w:hAnsi="宋体"/>
          <w:color w:val="000000"/>
          <w:spacing w:val="5"/>
          <w:sz w:val="44"/>
        </w:rPr>
        <w:drawing>
          <wp:inline distT="0" distB="0" distL="0" distR="0">
            <wp:extent cx="752475" cy="971550"/>
            <wp:effectExtent l="0" t="0" r="0" b="0"/>
            <wp:docPr id="1" name="图片 2"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卡通画&#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2475" cy="971550"/>
                    </a:xfrm>
                    <a:prstGeom prst="rect">
                      <a:avLst/>
                    </a:prstGeom>
                    <a:noFill/>
                    <a:ln>
                      <a:noFill/>
                    </a:ln>
                  </pic:spPr>
                </pic:pic>
              </a:graphicData>
            </a:graphic>
          </wp:inline>
        </w:drawing>
      </w:r>
      <w:ins w:id="1" w:author="alice" w:date="2025-07-22T13:44:21Z">
        <w:r>
          <w:rPr>
            <w:rFonts w:hint="eastAsia" w:ascii="Arial" w:hAnsi="Arial" w:eastAsia="隶书" w:cs="Arial"/>
            <w:spacing w:val="5"/>
            <w:sz w:val="44"/>
            <w:szCs w:val="44"/>
          </w:rPr>
          <w:t>广州赛宝认证中心服务有限公司</w:t>
        </w:r>
      </w:ins>
    </w:p>
    <w:p w14:paraId="40546566">
      <w:pPr>
        <w:widowControl/>
        <w:jc w:val="center"/>
        <w:textAlignment w:val="bottom"/>
        <w:rPr>
          <w:ins w:id="2" w:author="alice" w:date="2025-07-22T13:44:24Z"/>
          <w:rFonts w:hint="eastAsia" w:ascii="宋体" w:hAnsi="宋体"/>
          <w:color w:val="000000"/>
          <w:spacing w:val="5"/>
          <w:sz w:val="44"/>
        </w:rPr>
      </w:pPr>
    </w:p>
    <w:p w14:paraId="40C0F420">
      <w:pPr>
        <w:widowControl/>
        <w:jc w:val="center"/>
        <w:textAlignment w:val="bottom"/>
        <w:rPr>
          <w:del w:id="3" w:author="alice" w:date="2025-07-22T13:44:12Z"/>
          <w:rFonts w:hint="eastAsia" w:ascii="宋体" w:hAnsi="宋体"/>
          <w:color w:val="000000"/>
          <w:spacing w:val="5"/>
          <w:sz w:val="44"/>
        </w:rPr>
      </w:pPr>
    </w:p>
    <w:p w14:paraId="4BE8F169">
      <w:pPr>
        <w:widowControl/>
        <w:jc w:val="center"/>
        <w:textAlignment w:val="bottom"/>
        <w:rPr>
          <w:rFonts w:hint="default" w:ascii="宋体" w:hAnsi="宋体"/>
          <w:color w:val="000000"/>
          <w:spacing w:val="5"/>
          <w:sz w:val="44"/>
          <w:lang w:val="en-US" w:eastAsia="zh-CN"/>
        </w:rPr>
      </w:pPr>
    </w:p>
    <w:p w14:paraId="24DC9912">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5834B403">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1CBF2FFE">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697ABF4C">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626E38D4">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60A35456">
      <w:pPr>
        <w:suppressAutoHyphens w:val="0"/>
        <w:adjustRightInd w:val="0"/>
        <w:spacing w:before="120" w:after="60" w:line="318" w:lineRule="atLeast"/>
        <w:jc w:val="center"/>
        <w:textAlignment w:val="baseline"/>
        <w:rPr>
          <w:del w:id="4" w:author="alice" w:date="2025-07-22T13:44:39Z"/>
          <w:rFonts w:hint="eastAsia" w:ascii="黑体" w:hAnsi="黑体" w:eastAsia="黑体"/>
          <w:kern w:val="0"/>
          <w:sz w:val="44"/>
          <w:szCs w:val="44"/>
          <w:lang w:eastAsia="zh-CN"/>
        </w:rPr>
      </w:pPr>
      <w:r>
        <w:rPr>
          <w:rFonts w:hint="eastAsia" w:ascii="黑体" w:hAnsi="黑体" w:eastAsia="黑体"/>
          <w:kern w:val="0"/>
          <w:sz w:val="44"/>
          <w:szCs w:val="44"/>
          <w:lang w:eastAsia="zh-CN"/>
        </w:rPr>
        <w:t>道路车辆产品（过程）认证申请书</w:t>
      </w:r>
    </w:p>
    <w:p w14:paraId="74E749C5">
      <w:pPr>
        <w:suppressAutoHyphens w:val="0"/>
        <w:adjustRightInd w:val="0"/>
        <w:spacing w:before="120" w:after="60" w:line="318" w:lineRule="atLeast"/>
        <w:jc w:val="center"/>
        <w:textAlignment w:val="baseline"/>
        <w:rPr>
          <w:del w:id="5" w:author="alice" w:date="2025-07-22T13:44:41Z"/>
          <w:rFonts w:hint="eastAsia" w:asciiTheme="minorEastAsia" w:hAnsiTheme="minorEastAsia" w:eastAsiaTheme="minorEastAsia"/>
          <w:kern w:val="0"/>
          <w:sz w:val="24"/>
          <w:szCs w:val="18"/>
          <w:lang w:eastAsia="zh-CN"/>
        </w:rPr>
      </w:pPr>
    </w:p>
    <w:p w14:paraId="6806054C">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5904B50A">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3191E640">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4A0622D4">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43ECB166">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4FE9DA80">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132CCFD4">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68730045">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4A097AB3">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1EDE4E6E">
      <w:pPr>
        <w:spacing w:after="120" w:line="300" w:lineRule="auto"/>
        <w:ind w:left="424" w:leftChars="202"/>
        <w:rPr>
          <w:rFonts w:hint="eastAsia" w:ascii="黑体" w:hAnsi="黑体" w:eastAsia="黑体"/>
          <w:spacing w:val="5"/>
          <w:sz w:val="24"/>
          <w:u w:val="single"/>
        </w:rPr>
      </w:pPr>
      <w:r>
        <w:rPr>
          <w:rFonts w:hint="eastAsia" w:ascii="黑体" w:hAnsi="黑体" w:eastAsia="黑体"/>
          <w:spacing w:val="5"/>
          <w:sz w:val="24"/>
        </w:rPr>
        <w:t>委托方名称:</w:t>
      </w:r>
      <w:r>
        <w:rPr>
          <w:rFonts w:hint="eastAsia" w:ascii="黑体" w:hAnsi="黑体" w:eastAsia="黑体"/>
          <w:spacing w:val="5"/>
          <w:sz w:val="24"/>
          <w:u w:val="single"/>
        </w:rPr>
        <w:tab/>
      </w:r>
      <w:r>
        <w:rPr>
          <w:rFonts w:hint="eastAsia" w:ascii="黑体" w:hAnsi="黑体" w:eastAsia="黑体"/>
          <w:spacing w:val="5"/>
          <w:sz w:val="24"/>
          <w:u w:val="single"/>
        </w:rPr>
        <w:tab/>
      </w:r>
      <w:r>
        <w:rPr>
          <w:rFonts w:hint="eastAsia" w:ascii="黑体" w:hAnsi="黑体" w:eastAsia="黑体"/>
          <w:spacing w:val="5"/>
          <w:sz w:val="24"/>
          <w:u w:val="single"/>
        </w:rPr>
        <w:tab/>
      </w:r>
      <w:r>
        <w:rPr>
          <w:rFonts w:hint="eastAsia" w:ascii="黑体" w:hAnsi="黑体" w:eastAsia="黑体"/>
          <w:spacing w:val="5"/>
          <w:sz w:val="24"/>
          <w:u w:val="single"/>
        </w:rPr>
        <w:t xml:space="preserve">      </w:t>
      </w:r>
      <w:r>
        <w:rPr>
          <w:rFonts w:hint="eastAsia" w:ascii="黑体" w:hAnsi="黑体" w:eastAsia="黑体"/>
          <w:spacing w:val="5"/>
          <w:sz w:val="24"/>
          <w:u w:val="single"/>
        </w:rPr>
        <w:tab/>
      </w:r>
      <w:r>
        <w:rPr>
          <w:rFonts w:hint="eastAsia" w:ascii="黑体" w:hAnsi="黑体" w:eastAsia="黑体"/>
          <w:spacing w:val="5"/>
          <w:sz w:val="24"/>
          <w:u w:val="single"/>
        </w:rPr>
        <w:t xml:space="preserve">   </w:t>
      </w:r>
      <w:r>
        <w:rPr>
          <w:rFonts w:hint="eastAsia" w:ascii="黑体" w:hAnsi="黑体" w:eastAsia="黑体"/>
          <w:b/>
          <w:bCs/>
          <w:szCs w:val="21"/>
          <w:u w:val="single"/>
        </w:rPr>
        <w:t xml:space="preserve">              </w:t>
      </w:r>
      <w:r>
        <w:rPr>
          <w:rFonts w:hint="eastAsia" w:ascii="黑体" w:hAnsi="黑体" w:eastAsia="黑体"/>
          <w:b/>
          <w:bCs/>
          <w:szCs w:val="21"/>
          <w:u w:val="single"/>
          <w:lang w:eastAsia="zh-CN"/>
        </w:rPr>
        <w:t xml:space="preserve">             </w:t>
      </w:r>
      <w:r>
        <w:rPr>
          <w:rFonts w:hint="eastAsia" w:ascii="黑体" w:hAnsi="黑体" w:eastAsia="黑体"/>
          <w:spacing w:val="5"/>
          <w:sz w:val="24"/>
          <w:u w:val="single"/>
        </w:rPr>
        <w:t xml:space="preserve">  </w:t>
      </w:r>
      <w:r>
        <w:rPr>
          <w:rFonts w:hint="eastAsia" w:ascii="黑体" w:hAnsi="黑体" w:eastAsia="黑体"/>
          <w:spacing w:val="5"/>
          <w:sz w:val="24"/>
          <w:u w:val="single"/>
        </w:rPr>
        <w:tab/>
      </w:r>
      <w:r>
        <w:rPr>
          <w:rFonts w:hint="eastAsia" w:ascii="黑体" w:hAnsi="黑体" w:eastAsia="黑体"/>
          <w:spacing w:val="5"/>
          <w:sz w:val="24"/>
          <w:u w:val="single"/>
        </w:rPr>
        <w:t xml:space="preserve">      </w:t>
      </w:r>
      <w:r>
        <w:rPr>
          <w:rFonts w:hint="eastAsia" w:ascii="黑体" w:hAnsi="黑体" w:eastAsia="黑体"/>
          <w:spacing w:val="5"/>
          <w:sz w:val="24"/>
          <w:u w:val="single"/>
          <w:lang w:eastAsia="zh-CN"/>
        </w:rPr>
        <w:t xml:space="preserve">      </w:t>
      </w:r>
      <w:r>
        <w:rPr>
          <w:rFonts w:hint="eastAsia" w:ascii="黑体" w:hAnsi="黑体" w:eastAsia="黑体"/>
          <w:spacing w:val="5"/>
          <w:sz w:val="24"/>
          <w:u w:val="single"/>
        </w:rPr>
        <w:tab/>
      </w:r>
      <w:r>
        <w:rPr>
          <w:rFonts w:hint="eastAsia" w:ascii="黑体" w:hAnsi="黑体" w:eastAsia="黑体"/>
          <w:spacing w:val="5"/>
          <w:sz w:val="24"/>
          <w:u w:val="single"/>
        </w:rPr>
        <w:tab/>
      </w:r>
    </w:p>
    <w:p w14:paraId="517392FF">
      <w:pPr>
        <w:spacing w:after="120" w:line="300" w:lineRule="auto"/>
        <w:ind w:left="424" w:leftChars="202"/>
        <w:rPr>
          <w:rFonts w:hint="eastAsia" w:ascii="黑体" w:hAnsi="黑体" w:eastAsia="黑体"/>
          <w:spacing w:val="5"/>
          <w:sz w:val="24"/>
          <w:u w:val="single"/>
          <w:lang w:eastAsia="zh-CN"/>
        </w:rPr>
      </w:pPr>
      <w:r>
        <w:rPr>
          <w:rFonts w:hint="eastAsia" w:ascii="黑体" w:hAnsi="黑体" w:eastAsia="黑体"/>
          <w:spacing w:val="5"/>
          <w:sz w:val="24"/>
        </w:rPr>
        <w:t>申请日期:</w:t>
      </w:r>
      <w:r>
        <w:rPr>
          <w:rFonts w:hint="eastAsia" w:ascii="黑体" w:hAnsi="黑体" w:eastAsia="黑体"/>
          <w:spacing w:val="5"/>
          <w:sz w:val="24"/>
          <w:lang w:eastAsia="zh-CN"/>
        </w:rPr>
        <w:t xml:space="preserve">  </w:t>
      </w:r>
      <w:r>
        <w:rPr>
          <w:rFonts w:hint="eastAsia" w:ascii="黑体" w:hAnsi="黑体" w:eastAsia="黑体"/>
          <w:b/>
          <w:bCs/>
          <w:szCs w:val="21"/>
          <w:u w:val="single"/>
        </w:rPr>
        <w:t xml:space="preserve">        </w:t>
      </w:r>
      <w:r>
        <w:rPr>
          <w:rFonts w:hint="eastAsia" w:ascii="黑体" w:hAnsi="黑体" w:eastAsia="黑体"/>
          <w:spacing w:val="5"/>
          <w:sz w:val="24"/>
          <w:u w:val="single"/>
        </w:rPr>
        <w:t xml:space="preserve">  </w:t>
      </w:r>
      <w:r>
        <w:rPr>
          <w:rFonts w:hint="eastAsia" w:ascii="黑体" w:hAnsi="黑体" w:eastAsia="黑体"/>
          <w:spacing w:val="5"/>
          <w:sz w:val="24"/>
          <w:u w:val="single"/>
        </w:rPr>
        <w:tab/>
      </w:r>
      <w:r>
        <w:rPr>
          <w:rFonts w:hint="eastAsia" w:ascii="黑体" w:hAnsi="黑体" w:eastAsia="黑体"/>
          <w:spacing w:val="5"/>
          <w:sz w:val="24"/>
          <w:lang w:eastAsia="zh-CN"/>
        </w:rPr>
        <w:t>年</w:t>
      </w:r>
      <w:r>
        <w:rPr>
          <w:rFonts w:hint="eastAsia" w:ascii="黑体" w:hAnsi="黑体" w:eastAsia="黑体"/>
          <w:b/>
          <w:bCs/>
          <w:szCs w:val="21"/>
          <w:u w:val="single"/>
        </w:rPr>
        <w:t xml:space="preserve">     </w:t>
      </w:r>
      <w:r>
        <w:rPr>
          <w:rFonts w:hint="eastAsia" w:ascii="黑体" w:hAnsi="黑体" w:eastAsia="黑体"/>
          <w:spacing w:val="5"/>
          <w:sz w:val="24"/>
          <w:u w:val="single"/>
        </w:rPr>
        <w:t xml:space="preserve">  </w:t>
      </w:r>
      <w:r>
        <w:rPr>
          <w:rFonts w:hint="eastAsia" w:ascii="黑体" w:hAnsi="黑体" w:eastAsia="黑体"/>
          <w:spacing w:val="5"/>
          <w:sz w:val="24"/>
          <w:u w:val="single"/>
        </w:rPr>
        <w:tab/>
      </w:r>
      <w:r>
        <w:rPr>
          <w:rFonts w:hint="eastAsia" w:ascii="黑体" w:hAnsi="黑体" w:eastAsia="黑体" w:cstheme="majorEastAsia"/>
          <w:szCs w:val="21"/>
          <w:lang w:eastAsia="zh-CN"/>
        </w:rPr>
        <w:t>月</w:t>
      </w:r>
      <w:r>
        <w:rPr>
          <w:rFonts w:hint="eastAsia" w:ascii="黑体" w:hAnsi="黑体" w:eastAsia="黑体"/>
          <w:b/>
          <w:bCs/>
          <w:szCs w:val="21"/>
          <w:u w:val="single"/>
        </w:rPr>
        <w:t xml:space="preserve">     </w:t>
      </w:r>
      <w:r>
        <w:rPr>
          <w:rFonts w:hint="eastAsia" w:ascii="黑体" w:hAnsi="黑体" w:eastAsia="黑体"/>
          <w:spacing w:val="5"/>
          <w:sz w:val="24"/>
          <w:u w:val="single"/>
        </w:rPr>
        <w:t xml:space="preserve">  </w:t>
      </w:r>
      <w:r>
        <w:rPr>
          <w:rFonts w:hint="eastAsia" w:ascii="黑体" w:hAnsi="黑体" w:eastAsia="黑体"/>
          <w:spacing w:val="5"/>
          <w:sz w:val="24"/>
          <w:u w:val="single"/>
        </w:rPr>
        <w:tab/>
      </w:r>
      <w:r>
        <w:rPr>
          <w:rFonts w:hint="eastAsia" w:ascii="黑体" w:hAnsi="黑体" w:eastAsia="黑体"/>
          <w:spacing w:val="5"/>
          <w:sz w:val="24"/>
          <w:lang w:eastAsia="zh-CN"/>
        </w:rPr>
        <w:t>日</w:t>
      </w:r>
    </w:p>
    <w:p w14:paraId="59DB33F3">
      <w:pPr>
        <w:spacing w:after="120" w:line="300" w:lineRule="auto"/>
        <w:ind w:left="424" w:leftChars="202"/>
        <w:rPr>
          <w:rFonts w:hint="eastAsia" w:ascii="黑体" w:hAnsi="黑体" w:eastAsia="黑体"/>
          <w:spacing w:val="5"/>
          <w:sz w:val="24"/>
          <w:u w:val="single"/>
        </w:rPr>
      </w:pPr>
      <w:del w:id="6" w:author="alice" w:date="2025-07-22T13:44:31Z">
        <w:r>
          <w:rPr>
            <w:rFonts w:hint="eastAsia" w:ascii="黑体" w:hAnsi="黑体" w:eastAsia="黑体"/>
            <w:spacing w:val="5"/>
            <w:sz w:val="24"/>
          </w:rPr>
          <w:delText>申请信息</w:delText>
        </w:r>
      </w:del>
      <w:del w:id="7" w:author="alice" w:date="2025-07-22T13:44:32Z">
        <w:r>
          <w:rPr>
            <w:rFonts w:hint="eastAsia" w:ascii="黑体" w:hAnsi="黑体" w:eastAsia="黑体"/>
            <w:spacing w:val="5"/>
            <w:sz w:val="24"/>
          </w:rPr>
          <w:delText>：</w:delText>
        </w:r>
      </w:del>
      <w:bookmarkStart w:id="0" w:name="OLE_LINK2"/>
      <w:r>
        <w:rPr>
          <w:rFonts w:hint="eastAsia" w:ascii="黑体" w:hAnsi="黑体" w:eastAsia="黑体"/>
          <w:spacing w:val="5"/>
          <w:sz w:val="24"/>
        </w:rPr>
        <w:t>□</w:t>
      </w:r>
      <w:bookmarkEnd w:id="0"/>
      <w:r>
        <w:rPr>
          <w:rFonts w:hint="eastAsia" w:ascii="黑体" w:hAnsi="黑体" w:eastAsia="黑体"/>
          <w:spacing w:val="5"/>
          <w:sz w:val="24"/>
        </w:rPr>
        <w:t>初次认证 □再认证 □范围变更</w:t>
      </w:r>
      <w:r>
        <w:rPr>
          <w:rFonts w:hint="eastAsia" w:ascii="黑体" w:hAnsi="黑体" w:eastAsia="黑体"/>
          <w:szCs w:val="21"/>
          <w:lang w:eastAsia="zh-CN"/>
        </w:rPr>
        <w:t xml:space="preserve"> </w:t>
      </w:r>
      <w:r>
        <w:rPr>
          <w:rFonts w:hint="eastAsia" w:ascii="黑体" w:hAnsi="黑体" w:eastAsia="黑体"/>
          <w:spacing w:val="5"/>
          <w:sz w:val="24"/>
        </w:rPr>
        <w:t>□</w:t>
      </w:r>
      <w:r>
        <w:rPr>
          <w:rFonts w:hint="eastAsia" w:ascii="黑体" w:hAnsi="黑体" w:eastAsia="黑体"/>
          <w:spacing w:val="5"/>
          <w:sz w:val="24"/>
          <w:lang w:eastAsia="zh-CN"/>
        </w:rPr>
        <w:t>认证</w:t>
      </w:r>
      <w:r>
        <w:rPr>
          <w:rFonts w:hint="eastAsia" w:ascii="黑体" w:hAnsi="黑体" w:eastAsia="黑体"/>
          <w:spacing w:val="5"/>
          <w:sz w:val="24"/>
        </w:rPr>
        <w:t>模式</w:t>
      </w:r>
      <w:r>
        <w:rPr>
          <w:rFonts w:hint="eastAsia" w:ascii="黑体" w:hAnsi="黑体" w:eastAsia="黑体"/>
          <w:spacing w:val="5"/>
          <w:sz w:val="24"/>
          <w:lang w:eastAsia="zh-CN"/>
        </w:rPr>
        <w:t xml:space="preserve">转换 </w:t>
      </w:r>
      <w:r>
        <w:rPr>
          <w:rFonts w:hint="eastAsia" w:ascii="黑体" w:hAnsi="黑体" w:eastAsia="黑体"/>
          <w:spacing w:val="5"/>
          <w:sz w:val="24"/>
        </w:rPr>
        <w:t>□其它：</w:t>
      </w:r>
      <w:r>
        <w:rPr>
          <w:rFonts w:hint="eastAsia" w:ascii="黑体" w:hAnsi="黑体" w:eastAsia="黑体"/>
          <w:spacing w:val="5"/>
          <w:sz w:val="24"/>
          <w:u w:val="single"/>
        </w:rPr>
        <w:tab/>
      </w:r>
      <w:r>
        <w:rPr>
          <w:rFonts w:hint="eastAsia" w:ascii="黑体" w:hAnsi="黑体" w:eastAsia="黑体"/>
          <w:spacing w:val="5"/>
          <w:sz w:val="24"/>
          <w:u w:val="single"/>
        </w:rPr>
        <w:t xml:space="preserve">        </w:t>
      </w:r>
    </w:p>
    <w:p w14:paraId="7D4A1946">
      <w:pPr>
        <w:suppressAutoHyphens w:val="0"/>
        <w:adjustRightInd w:val="0"/>
        <w:spacing w:before="120" w:after="60" w:line="318" w:lineRule="atLeast"/>
        <w:jc w:val="center"/>
        <w:textAlignment w:val="baseline"/>
        <w:rPr>
          <w:rFonts w:hint="eastAsia" w:asciiTheme="minorEastAsia" w:hAnsiTheme="minorEastAsia" w:eastAsiaTheme="minorEastAsia"/>
          <w:kern w:val="0"/>
          <w:sz w:val="24"/>
          <w:szCs w:val="18"/>
          <w:lang w:eastAsia="zh-CN"/>
        </w:rPr>
      </w:pPr>
    </w:p>
    <w:p w14:paraId="4BE00718">
      <w:pPr>
        <w:jc w:val="center"/>
        <w:rPr>
          <w:del w:id="8" w:author="alice" w:date="2025-07-22T14:54:06Z"/>
          <w:rFonts w:hint="default"/>
          <w:lang w:val="en-US" w:eastAsia="zh-CN"/>
        </w:rPr>
      </w:pPr>
      <w:del w:id="9" w:author="alice" w:date="2025-07-22T13:44:47Z">
        <w:commentRangeStart w:id="0"/>
        <w:r>
          <w:rPr>
            <w:rFonts w:hint="eastAsia"/>
            <w:b/>
            <w:bCs/>
            <w:spacing w:val="5"/>
            <w:sz w:val="32"/>
            <w:szCs w:val="32"/>
          </w:rPr>
          <w:delText>广州赛宝认证中心服务有限公司</w:delText>
        </w:r>
        <w:commentRangeEnd w:id="0"/>
      </w:del>
      <w:r>
        <w:commentReference w:id="0"/>
      </w:r>
    </w:p>
    <w:p w14:paraId="419ECC87">
      <w:pPr>
        <w:jc w:val="center"/>
        <w:rPr>
          <w:ins w:id="10" w:author="alice" w:date="2025-07-22T13:46:18Z"/>
          <w:rFonts w:cs="Arial"/>
          <w:spacing w:val="5"/>
          <w:sz w:val="44"/>
          <w:szCs w:val="44"/>
        </w:rPr>
      </w:pPr>
      <w:ins w:id="11" w:author="alice" w:date="2025-07-22T13:46:18Z">
        <w:r>
          <w:rPr>
            <w:rFonts w:hint="eastAsia"/>
          </w:rPr>
          <w:t xml:space="preserve"> 授权代表</w:t>
        </w:r>
      </w:ins>
      <w:ins w:id="12" w:author="alice" w:date="2025-07-22T13:46:18Z">
        <w:r>
          <w:rPr>
            <w:rFonts w:hint="eastAsia"/>
            <w:u w:val="single"/>
          </w:rPr>
          <w:t xml:space="preserve"> </w:t>
        </w:r>
      </w:ins>
      <w:ins w:id="13" w:author="alice" w:date="2025-07-22T13:46:18Z">
        <w:r>
          <w:rPr>
            <w:rFonts w:hint="eastAsia"/>
            <w:u w:val="single"/>
            <w:lang w:val="en-US" w:eastAsia="zh-CN"/>
          </w:rPr>
          <w:t xml:space="preserve">    </w:t>
        </w:r>
      </w:ins>
      <w:ins w:id="14" w:author="alice" w:date="2025-07-22T13:46:18Z">
        <w:r>
          <w:rPr>
            <w:rFonts w:hint="eastAsia"/>
            <w:u w:val="single"/>
          </w:rPr>
          <w:t xml:space="preserve"> </w:t>
        </w:r>
      </w:ins>
      <w:ins w:id="15" w:author="alice" w:date="2025-07-22T13:46:18Z">
        <w:r>
          <w:rPr>
            <w:rFonts w:hint="eastAsia"/>
          </w:rPr>
          <w:t>已填写认证业务授权委托书（须盖公章），且已确认以下填写内容及所提供资料无误，能真实准确反映本单位现状及要求，现正式向广州赛宝认证中心服务有限公司提出认证申请。</w:t>
        </w:r>
      </w:ins>
    </w:p>
    <w:p w14:paraId="30215DC4">
      <w:pPr>
        <w:rPr>
          <w:ins w:id="16" w:author="alice" w:date="2025-07-22T13:46:18Z"/>
        </w:rPr>
      </w:pPr>
      <w:ins w:id="17" w:author="alice" w:date="2025-07-22T13:46:18Z">
        <w:r>
          <w:rPr>
            <w:rFonts w:hint="eastAsia"/>
          </w:rPr>
          <w:t>根据保密要求，为确保在认证过程中保守国家秘密，请申请单位确认以下内容：</w:t>
        </w:r>
      </w:ins>
    </w:p>
    <w:p w14:paraId="3A5FAB33">
      <w:pPr>
        <w:ind w:firstLine="99"/>
        <w:rPr>
          <w:ins w:id="18" w:author="alice" w:date="2025-07-22T13:46:18Z"/>
          <w:sz w:val="22"/>
          <w:szCs w:val="22"/>
        </w:rPr>
      </w:pPr>
      <w:ins w:id="19" w:author="alice" w:date="2025-07-22T13:46:18Z">
        <w:r>
          <w:rPr>
            <w:rFonts w:hint="eastAsia"/>
            <w:sz w:val="18"/>
            <w:szCs w:val="18"/>
          </w:rPr>
          <w:t xml:space="preserve">☆ </w:t>
        </w:r>
      </w:ins>
      <w:ins w:id="20" w:author="alice" w:date="2025-07-22T13:46:18Z">
        <w:r>
          <w:rPr>
            <w:rFonts w:hint="eastAsia"/>
            <w:sz w:val="20"/>
          </w:rPr>
          <w:t xml:space="preserve"> </w:t>
        </w:r>
      </w:ins>
      <w:ins w:id="21" w:author="alice" w:date="2025-07-22T13:46:18Z">
        <w:r>
          <w:rPr>
            <w:rFonts w:hint="eastAsia"/>
          </w:rPr>
          <w:t>贵单位申请的认证范围内是否涉及国家秘密的项目(产品)？</w:t>
        </w:r>
      </w:ins>
      <w:ins w:id="22" w:author="alice" w:date="2025-07-22T13:46:18Z">
        <w:r>
          <w:rPr>
            <w:rFonts w:hint="eastAsia"/>
            <w:sz w:val="22"/>
            <w:szCs w:val="22"/>
          </w:rPr>
          <w:t>     </w:t>
        </w:r>
      </w:ins>
    </w:p>
    <w:p w14:paraId="4AA047B0">
      <w:pPr>
        <w:rPr>
          <w:ins w:id="23" w:author="alice" w:date="2025-07-22T13:46:18Z"/>
        </w:rPr>
      </w:pPr>
      <w:ins w:id="24" w:author="alice" w:date="2025-07-22T13:46:18Z">
        <w:r>
          <w:rPr>
            <w:rFonts w:hint="eastAsia"/>
          </w:rPr>
          <w:t xml:space="preserve"> </w:t>
        </w:r>
      </w:ins>
      <w:ins w:id="25" w:author="alice" w:date="2025-07-22T13:46:18Z">
        <w:r>
          <w:rPr/>
          <w:object>
            <v:shape id="_x0000_i1025" o:spt="201" alt="" type="#_x0000_t201" style="height:11.25pt;width:15pt;" o:ole="t" filled="f" o:preferrelative="t" stroked="f" coordsize="21600,21600">
              <v:path/>
              <v:fill on="f" focussize="0,0"/>
              <v:stroke on="f"/>
              <v:imagedata r:id="rId10" o:title=""/>
              <o:lock v:ext="edit" aspectratio="t"/>
              <w10:wrap type="none"/>
              <w10:anchorlock/>
            </v:shape>
            <w:control r:id="rId9" w:name="CheckBox613113332" w:shapeid="_x0000_i1025"/>
          </w:object>
        </w:r>
      </w:ins>
      <w:ins w:id="27" w:author="alice" w:date="2025-07-22T13:46:18Z">
        <w:r>
          <w:rPr>
            <w:rFonts w:hint="eastAsia"/>
            <w:kern w:val="0"/>
          </w:rPr>
          <w:t>否</w:t>
        </w:r>
      </w:ins>
      <w:ins w:id="28" w:author="alice" w:date="2025-07-22T13:46:18Z">
        <w:r>
          <w:rPr>
            <w:rFonts w:hint="eastAsia"/>
          </w:rPr>
          <w:t>（若选择“否”，则无需填写以下两条）</w:t>
        </w:r>
      </w:ins>
      <w:ins w:id="29" w:author="alice" w:date="2025-07-22T13:46:18Z">
        <w:r>
          <w:rPr/>
          <w:object>
            <v:shape id="_x0000_i1026" o:spt="201" alt="" type="#_x0000_t201" style="height:11.25pt;width:15pt;" o:ole="t" filled="f" o:preferrelative="t" stroked="f" coordsize="21600,21600">
              <v:path/>
              <v:fill on="f" focussize="0,0"/>
              <v:stroke on="f"/>
              <v:imagedata r:id="rId10" o:title=""/>
              <o:lock v:ext="edit" aspectratio="t"/>
              <w10:wrap type="none"/>
              <w10:anchorlock/>
            </v:shape>
            <w:control r:id="rId11" w:name="CheckBox613113331" w:shapeid="_x0000_i1026"/>
          </w:object>
        </w:r>
      </w:ins>
      <w:ins w:id="31" w:author="alice" w:date="2025-07-22T13:46:18Z">
        <w:r>
          <w:rPr>
            <w:rFonts w:hint="eastAsia"/>
          </w:rPr>
          <w:t>是</w:t>
        </w:r>
      </w:ins>
    </w:p>
    <w:p w14:paraId="04236945">
      <w:pPr>
        <w:rPr>
          <w:ins w:id="32" w:author="alice" w:date="2025-07-22T13:46:18Z"/>
        </w:rPr>
      </w:pPr>
      <w:ins w:id="33" w:author="alice" w:date="2025-07-22T13:46:18Z">
        <w:r>
          <w:rPr>
            <w:rFonts w:hint="eastAsia"/>
          </w:rPr>
          <w:t>☆  贵单位是否需要提供涉及国家秘密的项目（产品）相关资料作为审核证据？  </w:t>
        </w:r>
      </w:ins>
    </w:p>
    <w:p w14:paraId="6DC97F71">
      <w:pPr>
        <w:rPr>
          <w:ins w:id="34" w:author="alice" w:date="2025-07-22T13:46:18Z"/>
        </w:rPr>
      </w:pPr>
      <w:ins w:id="35" w:author="alice" w:date="2025-07-22T13:46:18Z">
        <w:r>
          <w:rPr>
            <w:rFonts w:cs="宋体"/>
          </w:rPr>
          <w:object>
            <v:shape id="_x0000_i1027" o:spt="201" alt="" type="#_x0000_t201" style="height:11.25pt;width:15pt;" o:ole="t" filled="f" o:preferrelative="t" stroked="f" coordsize="21600,21600">
              <v:path/>
              <v:fill on="f" focussize="0,0"/>
              <v:stroke on="f"/>
              <v:imagedata r:id="rId10" o:title=""/>
              <o:lock v:ext="edit" aspectratio="t"/>
              <w10:wrap type="none"/>
              <w10:anchorlock/>
            </v:shape>
            <w:control r:id="rId12" w:name="CheckBox613113333" w:shapeid="_x0000_i1027"/>
          </w:object>
        </w:r>
      </w:ins>
      <w:ins w:id="37" w:author="alice" w:date="2025-07-22T13:46:18Z">
        <w:r>
          <w:rPr>
            <w:rFonts w:hint="eastAsia"/>
          </w:rPr>
          <w:t xml:space="preserve">是（若选择“是”，则无需填写下一条） </w:t>
        </w:r>
      </w:ins>
      <w:ins w:id="38" w:author="alice" w:date="2025-07-22T13:46:18Z">
        <w:r>
          <w:rPr/>
          <w:object>
            <v:shape id="_x0000_i1028" o:spt="201" alt="" type="#_x0000_t201" style="height:11.25pt;width:15pt;" o:ole="t" filled="f" o:preferrelative="t" stroked="f" coordsize="21600,21600">
              <v:path/>
              <v:fill on="f" focussize="0,0"/>
              <v:stroke on="f"/>
              <v:imagedata r:id="rId10" o:title=""/>
              <o:lock v:ext="edit" aspectratio="t"/>
              <w10:wrap type="none"/>
              <w10:anchorlock/>
            </v:shape>
            <w:control r:id="rId13" w:name="CheckBox613113334" w:shapeid="_x0000_i1028"/>
          </w:object>
        </w:r>
      </w:ins>
      <w:ins w:id="40" w:author="alice" w:date="2025-07-22T13:46:18Z">
        <w:r>
          <w:rPr>
            <w:rFonts w:hint="eastAsia"/>
          </w:rPr>
          <w:t>否</w:t>
        </w:r>
      </w:ins>
    </w:p>
    <w:p w14:paraId="47F948BB">
      <w:pPr>
        <w:rPr>
          <w:ins w:id="41" w:author="alice" w:date="2025-07-22T13:46:18Z"/>
        </w:rPr>
      </w:pPr>
      <w:ins w:id="42" w:author="alice" w:date="2025-07-22T13:46:18Z">
        <w:r>
          <w:rPr>
            <w:rFonts w:hint="eastAsia"/>
          </w:rPr>
          <w:t>☆  若不提供，贵单位是否接受认证范围注明“（不含涉及国家秘密的项目（产品））”？ </w:t>
        </w:r>
      </w:ins>
    </w:p>
    <w:p w14:paraId="64A71034">
      <w:pPr>
        <w:rPr>
          <w:ins w:id="43" w:author="alice" w:date="2025-07-22T13:46:18Z"/>
        </w:rPr>
      </w:pPr>
      <w:ins w:id="44" w:author="alice" w:date="2025-07-22T13:46:18Z">
        <w:r>
          <w:rPr/>
          <w:object>
            <v:shape id="_x0000_i1029" o:spt="201" alt="" type="#_x0000_t201" style="height:11.25pt;width:15pt;" o:ole="t" filled="f" o:preferrelative="t" stroked="f" coordsize="21600,21600">
              <v:path/>
              <v:fill on="f" focussize="0,0"/>
              <v:stroke on="f"/>
              <v:imagedata r:id="rId10" o:title=""/>
              <o:lock v:ext="edit" aspectratio="t"/>
              <w10:wrap type="none"/>
              <w10:anchorlock/>
            </v:shape>
            <w:control r:id="rId14" w:name="CheckBox613113335" w:shapeid="_x0000_i1029"/>
          </w:object>
        </w:r>
      </w:ins>
      <w:ins w:id="46" w:author="alice" w:date="2025-07-22T13:46:18Z">
        <w:r>
          <w:rPr>
            <w:rFonts w:hint="eastAsia"/>
          </w:rPr>
          <w:t>是，请贵单位在申请的认证范围中注明，如XXX设计、生产（涉及国家秘密的除外）</w:t>
        </w:r>
      </w:ins>
    </w:p>
    <w:p w14:paraId="3C4A2283">
      <w:pPr>
        <w:rPr>
          <w:ins w:id="47" w:author="alice" w:date="2025-07-22T13:46:18Z"/>
        </w:rPr>
      </w:pPr>
      <w:ins w:id="48" w:author="alice" w:date="2025-07-22T13:46:18Z">
        <w:r>
          <w:rPr/>
          <w:object>
            <v:shape id="_x0000_i1030" o:spt="201" alt="" type="#_x0000_t201" style="height:11.25pt;width:15pt;" o:ole="t" filled="f" o:preferrelative="t" stroked="f" coordsize="21600,21600">
              <v:path/>
              <v:fill on="f" focussize="0,0"/>
              <v:stroke on="f"/>
              <v:imagedata r:id="rId10" o:title=""/>
              <o:lock v:ext="edit" aspectratio="t"/>
              <w10:wrap type="none"/>
              <w10:anchorlock/>
            </v:shape>
            <w:control r:id="rId15" w:name="CheckBox613113336" w:shapeid="_x0000_i1030"/>
          </w:object>
        </w:r>
      </w:ins>
      <w:ins w:id="50" w:author="alice" w:date="2025-07-22T13:46:18Z">
        <w:r>
          <w:rPr>
            <w:rFonts w:hint="eastAsia"/>
          </w:rPr>
          <w:t>否，请联系市场人员进一步确认。</w:t>
        </w:r>
      </w:ins>
    </w:p>
    <w:p w14:paraId="3DE4CBC7">
      <w:pPr>
        <w:rPr>
          <w:ins w:id="51" w:author="alice" w:date="2025-07-22T13:46:18Z"/>
        </w:rPr>
      </w:pPr>
    </w:p>
    <w:p w14:paraId="0D6A6C09">
      <w:pPr>
        <w:ind w:firstLine="120"/>
        <w:rPr>
          <w:ins w:id="52" w:author="alice" w:date="2025-07-22T13:46:18Z"/>
          <w:color w:val="000000"/>
          <w:kern w:val="0"/>
        </w:rPr>
      </w:pPr>
      <w:ins w:id="53" w:author="alice" w:date="2025-07-22T13:46:18Z">
        <w:r>
          <w:rPr>
            <w:spacing w:val="4"/>
          </w:rPr>
          <w:t>以下内容带有“</w:t>
        </w:r>
      </w:ins>
      <w:ins w:id="54" w:author="alice" w:date="2025-07-22T13:46:18Z">
        <w:r>
          <w:rPr/>
          <w:sym w:font="Wingdings" w:char="F071"/>
        </w:r>
      </w:ins>
      <w:ins w:id="55" w:author="alice" w:date="2025-07-22T13:46:18Z">
        <w:r>
          <w:rPr/>
          <w:t>”，涂黑或者打钩为选择该项，空白默认为该项无。</w:t>
        </w:r>
      </w:ins>
    </w:p>
    <w:p w14:paraId="0D396166">
      <w:pPr>
        <w:pStyle w:val="2"/>
        <w:rPr>
          <w:del w:id="56" w:author="alice" w:date="2025-07-22T13:45:28Z"/>
          <w:rFonts w:hint="eastAsia"/>
        </w:rPr>
      </w:pPr>
      <w:del w:id="57" w:author="alice" w:date="2025-07-22T13:45:28Z">
        <w:r>
          <w:rPr>
            <w:rFonts w:hint="eastAsia"/>
          </w:rPr>
          <w:delText>保密要求</w:delText>
        </w:r>
      </w:del>
    </w:p>
    <w:p w14:paraId="2608A569">
      <w:pPr>
        <w:widowControl/>
        <w:shd w:val="clear" w:color="auto" w:fill="FFFFFF"/>
        <w:suppressAutoHyphens w:val="0"/>
        <w:ind w:firstLine="420" w:firstLineChars="200"/>
        <w:jc w:val="left"/>
        <w:rPr>
          <w:del w:id="58" w:author="alice" w:date="2025-07-22T13:45:28Z"/>
          <w:rFonts w:ascii="Segoe UI Symbol" w:hAnsi="Segoe UI Symbol" w:cs="Segoe UI Symbol" w:eastAsiaTheme="minorEastAsia"/>
          <w:color w:val="000000"/>
          <w:kern w:val="0"/>
          <w:szCs w:val="21"/>
          <w:lang w:eastAsia="zh-CN"/>
        </w:rPr>
      </w:pPr>
      <w:del w:id="59" w:author="alice" w:date="2025-07-22T13:45:28Z">
        <w:r>
          <w:rPr>
            <w:rFonts w:hint="eastAsia" w:ascii="Segoe UI Symbol" w:hAnsi="Segoe UI Symbol" w:cs="Segoe UI Symbol" w:eastAsiaTheme="minorEastAsia"/>
            <w:color w:val="000000"/>
            <w:kern w:val="0"/>
            <w:szCs w:val="21"/>
            <w:lang w:eastAsia="zh-CN"/>
          </w:rPr>
          <w:delText>根据保密要求，为确保在认证过程中保守国家秘密，请认证委托人确认以下内容：</w:delText>
        </w:r>
      </w:del>
    </w:p>
    <w:p w14:paraId="34BE7BAC">
      <w:pPr>
        <w:pStyle w:val="3"/>
        <w:spacing w:before="156" w:after="156"/>
        <w:rPr>
          <w:del w:id="60" w:author="alice" w:date="2025-07-22T13:45:28Z"/>
          <w:rFonts w:hint="eastAsia"/>
          <w:sz w:val="22"/>
          <w:szCs w:val="20"/>
          <w:lang w:eastAsia="zh-CN"/>
        </w:rPr>
      </w:pPr>
      <w:del w:id="61" w:author="alice" w:date="2025-07-22T13:45:28Z">
        <w:r>
          <w:rPr>
            <w:rFonts w:hint="eastAsia"/>
            <w:sz w:val="22"/>
            <w:szCs w:val="20"/>
            <w:lang w:eastAsia="zh-CN"/>
          </w:rPr>
          <w:delText>申请的认证范围内是否涉及国家秘密的项目</w:delText>
        </w:r>
      </w:del>
      <w:del w:id="62" w:author="alice" w:date="2025-07-22T13:45:28Z">
        <w:r>
          <w:rPr>
            <w:sz w:val="22"/>
            <w:szCs w:val="20"/>
            <w:lang w:eastAsia="zh-CN"/>
          </w:rPr>
          <w:delText>(</w:delText>
        </w:r>
      </w:del>
      <w:del w:id="63" w:author="alice" w:date="2025-07-22T13:45:28Z">
        <w:r>
          <w:rPr>
            <w:rFonts w:hint="eastAsia"/>
            <w:sz w:val="22"/>
            <w:szCs w:val="20"/>
            <w:lang w:eastAsia="zh-CN"/>
          </w:rPr>
          <w:delText>产品</w:delText>
        </w:r>
      </w:del>
      <w:del w:id="64" w:author="alice" w:date="2025-07-22T13:45:28Z">
        <w:r>
          <w:rPr>
            <w:sz w:val="22"/>
            <w:szCs w:val="20"/>
            <w:lang w:eastAsia="zh-CN"/>
          </w:rPr>
          <w:delText>)</w:delText>
        </w:r>
      </w:del>
      <w:del w:id="65" w:author="alice" w:date="2025-07-22T13:45:28Z">
        <w:r>
          <w:rPr>
            <w:rFonts w:hint="eastAsia"/>
            <w:sz w:val="22"/>
            <w:szCs w:val="20"/>
            <w:lang w:eastAsia="zh-CN"/>
          </w:rPr>
          <w:delText>？</w:delText>
        </w:r>
      </w:del>
      <w:del w:id="66" w:author="alice" w:date="2025-07-22T13:45:28Z">
        <w:r>
          <w:rPr>
            <w:sz w:val="22"/>
            <w:szCs w:val="20"/>
            <w:lang w:eastAsia="zh-CN"/>
          </w:rPr>
          <w:delText xml:space="preserve"> </w:delText>
        </w:r>
      </w:del>
    </w:p>
    <w:p w14:paraId="0A9B36C0">
      <w:pPr>
        <w:widowControl/>
        <w:shd w:val="clear" w:color="auto" w:fill="FFFFFF"/>
        <w:suppressAutoHyphens w:val="0"/>
        <w:ind w:firstLine="420" w:firstLineChars="200"/>
        <w:jc w:val="left"/>
        <w:rPr>
          <w:del w:id="67" w:author="alice" w:date="2025-07-22T13:45:28Z"/>
          <w:rFonts w:hint="eastAsia" w:cs="宋体" w:asciiTheme="minorEastAsia" w:hAnsiTheme="minorEastAsia" w:eastAsiaTheme="minorEastAsia"/>
          <w:color w:val="000000"/>
          <w:kern w:val="0"/>
          <w:sz w:val="22"/>
          <w:szCs w:val="22"/>
          <w:lang w:eastAsia="zh-CN"/>
        </w:rPr>
      </w:pPr>
      <w:del w:id="68" w:author="alice" w:date="2025-07-22T13:45:28Z">
        <w:r>
          <w:rPr>
            <w:rFonts w:ascii="Segoe UI Symbol" w:hAnsi="Segoe UI Symbol" w:cs="Segoe UI Symbol" w:eastAsiaTheme="minorEastAsia"/>
            <w:color w:val="000000"/>
            <w:kern w:val="0"/>
            <w:szCs w:val="21"/>
            <w:lang w:eastAsia="zh-CN"/>
          </w:rPr>
          <w:delText>☐</w:delText>
        </w:r>
      </w:del>
      <w:del w:id="69" w:author="alice" w:date="2025-07-22T13:45:28Z">
        <w:r>
          <w:rPr>
            <w:rFonts w:hint="eastAsia" w:cs="宋体" w:asciiTheme="minorEastAsia" w:hAnsiTheme="minorEastAsia" w:eastAsiaTheme="minorEastAsia"/>
            <w:color w:val="000000"/>
            <w:kern w:val="0"/>
            <w:szCs w:val="21"/>
            <w:lang w:eastAsia="zh-CN"/>
          </w:rPr>
          <w:delText>是</w:delText>
        </w:r>
      </w:del>
      <w:del w:id="70" w:author="alice" w:date="2025-07-22T13:45:28Z">
        <w:r>
          <w:rPr>
            <w:rFonts w:asciiTheme="minorEastAsia" w:hAnsiTheme="minorEastAsia" w:eastAsiaTheme="minorEastAsia"/>
            <w:color w:val="000000"/>
            <w:kern w:val="0"/>
            <w:szCs w:val="21"/>
            <w:lang w:eastAsia="zh-CN"/>
          </w:rPr>
          <w:delText xml:space="preserve">    </w:delText>
        </w:r>
      </w:del>
      <w:del w:id="71" w:author="alice" w:date="2025-07-22T13:45:28Z">
        <w:r>
          <w:rPr>
            <w:rFonts w:ascii="Segoe UI Symbol" w:hAnsi="Segoe UI Symbol" w:cs="Segoe UI Symbol" w:eastAsiaTheme="minorEastAsia"/>
            <w:color w:val="000000"/>
            <w:kern w:val="0"/>
            <w:szCs w:val="21"/>
            <w:lang w:eastAsia="zh-CN"/>
          </w:rPr>
          <w:delText>☐</w:delText>
        </w:r>
      </w:del>
      <w:del w:id="72" w:author="alice" w:date="2025-07-22T13:45:28Z">
        <w:r>
          <w:rPr>
            <w:rFonts w:hint="eastAsia" w:cs="宋体" w:asciiTheme="minorEastAsia" w:hAnsiTheme="minorEastAsia" w:eastAsiaTheme="minorEastAsia"/>
            <w:color w:val="000000"/>
            <w:kern w:val="0"/>
            <w:szCs w:val="21"/>
            <w:lang w:eastAsia="zh-CN"/>
          </w:rPr>
          <w:delText>否</w:delText>
        </w:r>
      </w:del>
    </w:p>
    <w:p w14:paraId="7F901F3D">
      <w:pPr>
        <w:pStyle w:val="3"/>
        <w:spacing w:before="156" w:after="156"/>
        <w:rPr>
          <w:del w:id="73" w:author="alice" w:date="2025-07-22T13:45:28Z"/>
          <w:rFonts w:hint="eastAsia"/>
          <w:sz w:val="22"/>
          <w:szCs w:val="20"/>
          <w:lang w:eastAsia="zh-CN"/>
        </w:rPr>
      </w:pPr>
      <w:del w:id="74" w:author="alice" w:date="2025-07-22T13:45:28Z">
        <w:r>
          <w:rPr>
            <w:rFonts w:hint="eastAsia"/>
            <w:sz w:val="22"/>
            <w:szCs w:val="20"/>
            <w:lang w:eastAsia="zh-CN"/>
          </w:rPr>
          <w:delText>是否需要提供涉及国家秘密的项目（产品）相关资料作为审核证据？</w:delText>
        </w:r>
      </w:del>
    </w:p>
    <w:p w14:paraId="570B6FE7">
      <w:pPr>
        <w:widowControl/>
        <w:shd w:val="clear" w:color="auto" w:fill="FFFFFF"/>
        <w:suppressAutoHyphens w:val="0"/>
        <w:ind w:firstLine="420" w:firstLineChars="200"/>
        <w:jc w:val="left"/>
        <w:rPr>
          <w:del w:id="75" w:author="alice" w:date="2025-07-22T13:45:28Z"/>
          <w:rFonts w:ascii="Segoe UI Symbol" w:hAnsi="Segoe UI Symbol" w:cs="Segoe UI Symbol" w:eastAsiaTheme="minorEastAsia"/>
          <w:color w:val="000000"/>
          <w:kern w:val="0"/>
          <w:szCs w:val="21"/>
          <w:lang w:eastAsia="zh-CN"/>
        </w:rPr>
      </w:pPr>
      <w:del w:id="76" w:author="alice" w:date="2025-07-22T13:45:28Z">
        <w:r>
          <w:rPr>
            <w:rFonts w:ascii="Segoe UI Symbol" w:hAnsi="Segoe UI Symbol" w:cs="Segoe UI Symbol" w:eastAsiaTheme="minorEastAsia"/>
            <w:color w:val="000000"/>
            <w:kern w:val="0"/>
            <w:szCs w:val="21"/>
            <w:lang w:eastAsia="zh-CN"/>
          </w:rPr>
          <w:delText>☐</w:delText>
        </w:r>
      </w:del>
      <w:del w:id="77" w:author="alice" w:date="2025-07-22T13:45:28Z">
        <w:r>
          <w:rPr>
            <w:rFonts w:hint="eastAsia" w:ascii="Segoe UI Symbol" w:hAnsi="Segoe UI Symbol" w:cs="Segoe UI Symbol" w:eastAsiaTheme="minorEastAsia"/>
            <w:color w:val="000000"/>
            <w:kern w:val="0"/>
            <w:szCs w:val="21"/>
            <w:lang w:eastAsia="zh-CN"/>
          </w:rPr>
          <w:delText>是</w:delText>
        </w:r>
      </w:del>
      <w:del w:id="78" w:author="alice" w:date="2025-07-22T13:45:28Z">
        <w:r>
          <w:rPr>
            <w:rFonts w:ascii="Segoe UI Symbol" w:hAnsi="Segoe UI Symbol" w:cs="Segoe UI Symbol" w:eastAsiaTheme="minorEastAsia"/>
            <w:color w:val="000000"/>
            <w:kern w:val="0"/>
            <w:szCs w:val="21"/>
            <w:lang w:eastAsia="zh-CN"/>
          </w:rPr>
          <w:delText xml:space="preserve">    ☐</w:delText>
        </w:r>
      </w:del>
      <w:del w:id="79" w:author="alice" w:date="2025-07-22T13:45:28Z">
        <w:r>
          <w:rPr>
            <w:rFonts w:hint="eastAsia" w:ascii="Segoe UI Symbol" w:hAnsi="Segoe UI Symbol" w:cs="Segoe UI Symbol" w:eastAsiaTheme="minorEastAsia"/>
            <w:color w:val="000000"/>
            <w:kern w:val="0"/>
            <w:szCs w:val="21"/>
            <w:lang w:eastAsia="zh-CN"/>
          </w:rPr>
          <w:delText>否（若选择</w:delText>
        </w:r>
      </w:del>
      <w:del w:id="80" w:author="alice" w:date="2025-07-22T13:45:28Z">
        <w:r>
          <w:rPr>
            <w:rFonts w:ascii="Segoe UI Symbol" w:hAnsi="Segoe UI Symbol" w:cs="Segoe UI Symbol" w:eastAsiaTheme="minorEastAsia"/>
            <w:color w:val="000000"/>
            <w:kern w:val="0"/>
            <w:szCs w:val="21"/>
            <w:lang w:eastAsia="zh-CN"/>
          </w:rPr>
          <w:delText>“</w:delText>
        </w:r>
      </w:del>
      <w:del w:id="81" w:author="alice" w:date="2025-07-22T13:45:28Z">
        <w:r>
          <w:rPr>
            <w:rFonts w:hint="eastAsia" w:ascii="Segoe UI Symbol" w:hAnsi="Segoe UI Symbol" w:cs="Segoe UI Symbol" w:eastAsiaTheme="minorEastAsia"/>
            <w:color w:val="000000"/>
            <w:kern w:val="0"/>
            <w:szCs w:val="21"/>
            <w:lang w:eastAsia="zh-CN"/>
          </w:rPr>
          <w:delText>否</w:delText>
        </w:r>
      </w:del>
      <w:del w:id="82" w:author="alice" w:date="2025-07-22T13:45:28Z">
        <w:r>
          <w:rPr>
            <w:rFonts w:ascii="Segoe UI Symbol" w:hAnsi="Segoe UI Symbol" w:cs="Segoe UI Symbol" w:eastAsiaTheme="minorEastAsia"/>
            <w:color w:val="000000"/>
            <w:kern w:val="0"/>
            <w:szCs w:val="21"/>
            <w:lang w:eastAsia="zh-CN"/>
          </w:rPr>
          <w:delText>”</w:delText>
        </w:r>
      </w:del>
      <w:del w:id="83" w:author="alice" w:date="2025-07-22T13:45:28Z">
        <w:r>
          <w:rPr>
            <w:rFonts w:hint="eastAsia" w:ascii="Segoe UI Symbol" w:hAnsi="Segoe UI Symbol" w:cs="Segoe UI Symbol" w:eastAsiaTheme="minorEastAsia"/>
            <w:color w:val="000000"/>
            <w:kern w:val="0"/>
            <w:szCs w:val="21"/>
            <w:lang w:eastAsia="zh-CN"/>
          </w:rPr>
          <w:delText>，请填写下一条）</w:delText>
        </w:r>
      </w:del>
    </w:p>
    <w:p w14:paraId="6CD0DDC9">
      <w:pPr>
        <w:pStyle w:val="3"/>
        <w:spacing w:before="156" w:after="156"/>
        <w:rPr>
          <w:del w:id="84" w:author="alice" w:date="2025-07-22T13:45:28Z"/>
          <w:rFonts w:hint="eastAsia"/>
          <w:sz w:val="22"/>
          <w:szCs w:val="20"/>
          <w:lang w:eastAsia="zh-CN"/>
        </w:rPr>
      </w:pPr>
      <w:del w:id="85" w:author="alice" w:date="2025-07-22T13:45:28Z">
        <w:r>
          <w:rPr>
            <w:rFonts w:hint="eastAsia"/>
            <w:sz w:val="22"/>
            <w:szCs w:val="20"/>
            <w:lang w:eastAsia="zh-CN"/>
          </w:rPr>
          <w:delText>若不提供，公司是否接受认证范围注明（不含涉及国家秘密的项目（产品））？</w:delText>
        </w:r>
      </w:del>
      <w:del w:id="86" w:author="alice" w:date="2025-07-22T13:45:28Z">
        <w:r>
          <w:rPr>
            <w:sz w:val="22"/>
            <w:szCs w:val="20"/>
            <w:lang w:eastAsia="zh-CN"/>
          </w:rPr>
          <w:delText xml:space="preserve"> </w:delText>
        </w:r>
      </w:del>
    </w:p>
    <w:p w14:paraId="23D9654D">
      <w:pPr>
        <w:widowControl/>
        <w:shd w:val="clear" w:color="auto" w:fill="FFFFFF"/>
        <w:suppressAutoHyphens w:val="0"/>
        <w:ind w:firstLine="420" w:firstLineChars="200"/>
        <w:jc w:val="left"/>
        <w:rPr>
          <w:del w:id="87" w:author="alice" w:date="2025-07-22T13:45:28Z"/>
          <w:rFonts w:ascii="Segoe UI Symbol" w:hAnsi="Segoe UI Symbol" w:cs="Segoe UI Symbol" w:eastAsiaTheme="minorEastAsia"/>
          <w:color w:val="000000"/>
          <w:kern w:val="0"/>
          <w:szCs w:val="21"/>
          <w:lang w:eastAsia="zh-CN"/>
        </w:rPr>
      </w:pPr>
      <w:del w:id="88" w:author="alice" w:date="2025-07-22T13:45:28Z">
        <w:r>
          <w:rPr>
            <w:rFonts w:ascii="Segoe UI Symbol" w:hAnsi="Segoe UI Symbol" w:cs="Segoe UI Symbol" w:eastAsiaTheme="minorEastAsia"/>
            <w:color w:val="000000"/>
            <w:kern w:val="0"/>
            <w:szCs w:val="21"/>
            <w:lang w:eastAsia="zh-CN"/>
          </w:rPr>
          <w:delText>☐</w:delText>
        </w:r>
      </w:del>
      <w:del w:id="89" w:author="alice" w:date="2025-07-22T13:45:28Z">
        <w:r>
          <w:rPr>
            <w:rFonts w:hint="eastAsia" w:ascii="Segoe UI Symbol" w:hAnsi="Segoe UI Symbol" w:cs="Segoe UI Symbol" w:eastAsiaTheme="minorEastAsia"/>
            <w:color w:val="000000"/>
            <w:kern w:val="0"/>
            <w:szCs w:val="21"/>
            <w:lang w:eastAsia="zh-CN"/>
          </w:rPr>
          <w:delText>是，请贵公司在申请的认证范围中注明，如</w:delText>
        </w:r>
      </w:del>
      <w:del w:id="90" w:author="alice" w:date="2025-07-22T13:45:28Z">
        <w:r>
          <w:rPr>
            <w:rFonts w:ascii="Segoe UI Symbol" w:hAnsi="Segoe UI Symbol" w:cs="Segoe UI Symbol" w:eastAsiaTheme="minorEastAsia"/>
            <w:color w:val="000000"/>
            <w:kern w:val="0"/>
            <w:szCs w:val="21"/>
            <w:lang w:eastAsia="zh-CN"/>
          </w:rPr>
          <w:delText>XXX</w:delText>
        </w:r>
      </w:del>
      <w:del w:id="91" w:author="alice" w:date="2025-07-22T13:45:28Z">
        <w:r>
          <w:rPr>
            <w:rFonts w:hint="eastAsia" w:ascii="Segoe UI Symbol" w:hAnsi="Segoe UI Symbol" w:cs="Segoe UI Symbol" w:eastAsiaTheme="minorEastAsia"/>
            <w:color w:val="000000"/>
            <w:kern w:val="0"/>
            <w:szCs w:val="21"/>
            <w:lang w:eastAsia="zh-CN"/>
          </w:rPr>
          <w:delText>设计、生产（涉及国家秘密的除外）</w:delText>
        </w:r>
      </w:del>
    </w:p>
    <w:p w14:paraId="6610096C">
      <w:pPr>
        <w:widowControl/>
        <w:shd w:val="clear" w:color="auto" w:fill="FFFFFF"/>
        <w:suppressAutoHyphens w:val="0"/>
        <w:ind w:firstLine="420" w:firstLineChars="200"/>
        <w:jc w:val="left"/>
        <w:rPr>
          <w:del w:id="92" w:author="alice" w:date="2025-07-22T13:45:28Z"/>
          <w:rFonts w:ascii="Segoe UI Symbol" w:hAnsi="Segoe UI Symbol" w:cs="Segoe UI Symbol" w:eastAsiaTheme="minorEastAsia"/>
          <w:color w:val="000000"/>
          <w:kern w:val="0"/>
          <w:szCs w:val="21"/>
          <w:lang w:eastAsia="zh-CN"/>
        </w:rPr>
      </w:pPr>
      <w:del w:id="93" w:author="alice" w:date="2025-07-22T13:45:28Z">
        <w:r>
          <w:rPr>
            <w:rFonts w:ascii="Segoe UI Symbol" w:hAnsi="Segoe UI Symbol" w:cs="Segoe UI Symbol" w:eastAsiaTheme="minorEastAsia"/>
            <w:color w:val="000000"/>
            <w:kern w:val="0"/>
            <w:szCs w:val="21"/>
            <w:lang w:eastAsia="zh-CN"/>
          </w:rPr>
          <w:delText>☐</w:delText>
        </w:r>
      </w:del>
      <w:del w:id="94" w:author="alice" w:date="2025-07-22T13:45:28Z">
        <w:r>
          <w:rPr>
            <w:rFonts w:hint="eastAsia" w:ascii="Segoe UI Symbol" w:hAnsi="Segoe UI Symbol" w:cs="Segoe UI Symbol" w:eastAsiaTheme="minorEastAsia"/>
            <w:color w:val="000000"/>
            <w:kern w:val="0"/>
            <w:szCs w:val="21"/>
            <w:lang w:eastAsia="zh-CN"/>
          </w:rPr>
          <w:delText>否，请联系市场人员进一步确认</w:delText>
        </w:r>
      </w:del>
    </w:p>
    <w:p w14:paraId="2B643F19">
      <w:pPr>
        <w:rPr>
          <w:lang w:eastAsia="zh-CN"/>
        </w:rPr>
      </w:pPr>
    </w:p>
    <w:p w14:paraId="4AFE1BB6">
      <w:pPr>
        <w:pStyle w:val="2"/>
        <w:rPr>
          <w:rFonts w:hint="eastAsia"/>
        </w:rPr>
      </w:pPr>
      <w:r>
        <w:rPr>
          <w:rFonts w:hint="eastAsia"/>
        </w:rPr>
        <w:t>基本信息</w:t>
      </w:r>
    </w:p>
    <w:p w14:paraId="3DF30B7D">
      <w:pPr>
        <w:pStyle w:val="3"/>
        <w:spacing w:before="156" w:after="156"/>
        <w:rPr>
          <w:rFonts w:hint="eastAsia"/>
          <w:sz w:val="22"/>
          <w:szCs w:val="20"/>
          <w:lang w:eastAsia="zh-CN"/>
        </w:rPr>
      </w:pPr>
      <w:r>
        <w:rPr>
          <w:sz w:val="22"/>
          <w:szCs w:val="20"/>
          <w:lang w:eastAsia="zh-CN"/>
        </w:rPr>
        <w:t>认证委托人</w:t>
      </w:r>
      <w:r>
        <w:rPr>
          <w:rFonts w:hint="eastAsia"/>
          <w:sz w:val="22"/>
          <w:szCs w:val="20"/>
          <w:lang w:eastAsia="zh-CN"/>
        </w:rPr>
        <w:t>信息</w:t>
      </w:r>
    </w:p>
    <w:tbl>
      <w:tblPr>
        <w:tblStyle w:val="30"/>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7737"/>
      </w:tblGrid>
      <w:tr w14:paraId="1561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vMerge w:val="restart"/>
            <w:shd w:val="clear" w:color="auto" w:fill="F1F1F1" w:themeFill="background1" w:themeFillShade="F2"/>
            <w:vAlign w:val="center"/>
          </w:tcPr>
          <w:p w14:paraId="300C94ED">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r>
              <w:rPr>
                <w:rFonts w:asciiTheme="minorEastAsia" w:hAnsiTheme="minorEastAsia" w:eastAsiaTheme="minorEastAsia"/>
                <w:kern w:val="0"/>
                <w:szCs w:val="21"/>
                <w:lang w:eastAsia="zh-CN"/>
              </w:rPr>
              <w:t>认证委托人名称</w:t>
            </w:r>
            <w:r>
              <w:rPr>
                <w:rFonts w:hint="eastAsia" w:asciiTheme="minorEastAsia" w:hAnsiTheme="minorEastAsia" w:eastAsiaTheme="minorEastAsia"/>
                <w:kern w:val="0"/>
                <w:szCs w:val="21"/>
                <w:lang w:eastAsia="zh-CN"/>
              </w:rPr>
              <w:t>(*)</w:t>
            </w:r>
          </w:p>
        </w:tc>
        <w:tc>
          <w:tcPr>
            <w:tcW w:w="3848" w:type="pct"/>
            <w:vAlign w:val="bottom"/>
          </w:tcPr>
          <w:p w14:paraId="6DBA0BC1">
            <w:pPr>
              <w:suppressAutoHyphens w:val="0"/>
              <w:adjustRightInd w:val="0"/>
              <w:spacing w:line="360" w:lineRule="auto"/>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bCs/>
                <w:szCs w:val="21"/>
                <w:lang w:eastAsia="zh-CN"/>
              </w:rPr>
              <w:t>中文名称：</w:t>
            </w:r>
            <w:r>
              <w:rPr>
                <w:rFonts w:hint="eastAsia" w:asciiTheme="minorEastAsia" w:hAnsiTheme="minorEastAsia" w:eastAsiaTheme="minorEastAsia"/>
                <w:bCs/>
                <w:szCs w:val="21"/>
              </w:rPr>
              <w:t>（注：</w:t>
            </w:r>
            <w:r>
              <w:rPr>
                <w:rFonts w:hint="eastAsia" w:asciiTheme="minorEastAsia" w:hAnsiTheme="minorEastAsia" w:eastAsiaTheme="minorEastAsia"/>
                <w:bCs/>
                <w:szCs w:val="21"/>
                <w:lang w:eastAsia="zh-CN"/>
              </w:rPr>
              <w:t>请填写完整的公司名称</w:t>
            </w:r>
            <w:r>
              <w:rPr>
                <w:rFonts w:hint="eastAsia" w:asciiTheme="minorEastAsia" w:hAnsiTheme="minorEastAsia" w:eastAsiaTheme="minorEastAsia"/>
                <w:bCs/>
                <w:szCs w:val="21"/>
              </w:rPr>
              <w:t>）</w:t>
            </w:r>
          </w:p>
        </w:tc>
      </w:tr>
      <w:tr w14:paraId="30D1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vMerge w:val="continue"/>
            <w:shd w:val="clear" w:color="auto" w:fill="F1F1F1" w:themeFill="background1" w:themeFillShade="F2"/>
            <w:vAlign w:val="bottom"/>
          </w:tcPr>
          <w:p w14:paraId="25F69C47">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p>
        </w:tc>
        <w:tc>
          <w:tcPr>
            <w:tcW w:w="3848" w:type="pct"/>
            <w:vAlign w:val="bottom"/>
          </w:tcPr>
          <w:p w14:paraId="00D61AE0">
            <w:pPr>
              <w:suppressAutoHyphens w:val="0"/>
              <w:adjustRightInd w:val="0"/>
              <w:spacing w:line="360" w:lineRule="auto"/>
              <w:textAlignment w:val="baseline"/>
              <w:rPr>
                <w:rFonts w:hint="eastAsia" w:asciiTheme="minorEastAsia" w:hAnsiTheme="minorEastAsia" w:eastAsiaTheme="minorEastAsia"/>
                <w:bCs/>
                <w:szCs w:val="21"/>
              </w:rPr>
            </w:pPr>
            <w:del w:id="95" w:author="alice" w:date="2025-07-22T13:46:34Z">
              <w:r>
                <w:rPr>
                  <w:rFonts w:hint="eastAsia" w:asciiTheme="minorEastAsia" w:hAnsiTheme="minorEastAsia" w:eastAsiaTheme="minorEastAsia"/>
                  <w:bCs/>
                  <w:szCs w:val="21"/>
                  <w:lang w:eastAsia="zh-CN"/>
                </w:rPr>
                <w:delText>英文名称：</w:delText>
              </w:r>
            </w:del>
          </w:p>
        </w:tc>
      </w:tr>
      <w:tr w14:paraId="0185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shd w:val="clear" w:color="auto" w:fill="F1F1F1" w:themeFill="background1" w:themeFillShade="F2"/>
            <w:vAlign w:val="bottom"/>
          </w:tcPr>
          <w:tbl>
            <w:tblPr>
              <w:tblStyle w:val="30"/>
              <w:tblW w:w="5000" w:type="pct"/>
              <w:tblInd w:w="-127" w:type="dxa"/>
              <w:tblBorders>
                <w:top w:val="single" w:color="D2D2D2" w:sz="6" w:space="0"/>
                <w:left w:val="none" w:color="auto" w:sz="0" w:space="0"/>
                <w:bottom w:val="single" w:color="D2D2D2" w:sz="6" w:space="0"/>
                <w:right w:val="none" w:color="auto" w:sz="0" w:space="0"/>
                <w:insideH w:val="none" w:color="auto" w:sz="0" w:space="0"/>
                <w:insideV w:val="none" w:color="auto" w:sz="0" w:space="0"/>
              </w:tblBorders>
              <w:shd w:val="clear" w:color="auto" w:fill="FFFFFF"/>
              <w:tblLayout w:type="autofit"/>
              <w:tblCellMar>
                <w:top w:w="120" w:type="dxa"/>
                <w:left w:w="120" w:type="dxa"/>
                <w:bottom w:w="120" w:type="dxa"/>
                <w:right w:w="120" w:type="dxa"/>
              </w:tblCellMar>
            </w:tblPr>
            <w:tblGrid>
              <w:gridCol w:w="2100"/>
            </w:tblGrid>
            <w:tr w14:paraId="0DD5E96A">
              <w:tblPrEx>
                <w:tblBorders>
                  <w:top w:val="single" w:color="D2D2D2" w:sz="6" w:space="0"/>
                  <w:left w:val="none" w:color="auto" w:sz="0" w:space="0"/>
                  <w:bottom w:val="single" w:color="D2D2D2" w:sz="6" w:space="0"/>
                  <w:right w:val="none" w:color="auto" w:sz="0" w:space="0"/>
                  <w:insideH w:val="none" w:color="auto" w:sz="0" w:space="0"/>
                  <w:insideV w:val="none" w:color="auto" w:sz="0" w:space="0"/>
                </w:tblBorders>
                <w:shd w:val="clear" w:color="auto" w:fill="FFFFFF"/>
                <w:tblCellMar>
                  <w:top w:w="120" w:type="dxa"/>
                  <w:left w:w="120" w:type="dxa"/>
                  <w:bottom w:w="120" w:type="dxa"/>
                  <w:right w:w="120" w:type="dxa"/>
                </w:tblCellMar>
              </w:tblPrEx>
              <w:trPr>
                <w:ins w:id="96" w:author="alice" w:date="2025-07-22T13:47:37Z"/>
              </w:trPr>
              <w:tc>
                <w:tcPr>
                  <w:tcW w:w="750" w:type="pct"/>
                  <w:tcBorders>
                    <w:left w:val="single" w:color="D2D2D2" w:sz="6" w:space="0"/>
                    <w:right w:val="single" w:color="D2D2D2" w:sz="6" w:space="0"/>
                  </w:tcBorders>
                  <w:shd w:val="clear" w:color="auto" w:fill="F6F6F6"/>
                  <w:vAlign w:val="center"/>
                </w:tcPr>
                <w:p w14:paraId="61DDFB6E">
                  <w:pPr>
                    <w:keepNext w:val="0"/>
                    <w:keepLines w:val="0"/>
                    <w:widowControl/>
                    <w:suppressLineNumbers w:val="0"/>
                    <w:spacing w:before="0" w:beforeAutospacing="0" w:after="0" w:afterAutospacing="0"/>
                    <w:ind w:left="0" w:right="0"/>
                    <w:jc w:val="left"/>
                    <w:rPr>
                      <w:ins w:id="97" w:author="alice" w:date="2025-07-22T13:47:37Z"/>
                      <w:rFonts w:ascii="Segoe UI" w:hAnsi="Segoe UI" w:eastAsia="Segoe UI" w:cs="Segoe UI"/>
                      <w:caps w:val="0"/>
                      <w:color w:val="000000"/>
                      <w:spacing w:val="0"/>
                      <w:sz w:val="18"/>
                      <w:szCs w:val="18"/>
                    </w:rPr>
                  </w:pPr>
                  <w:ins w:id="98" w:author="alice" w:date="2025-07-22T13:47:37Z">
                    <w:r>
                      <w:rPr>
                        <w:rFonts w:hint="default" w:ascii="Segoe UI" w:hAnsi="Segoe UI" w:eastAsia="Segoe UI" w:cs="Segoe UI"/>
                        <w:caps w:val="0"/>
                        <w:color w:val="000000"/>
                        <w:spacing w:val="0"/>
                        <w:kern w:val="0"/>
                        <w:sz w:val="18"/>
                        <w:szCs w:val="18"/>
                        <w:lang w:val="en-US" w:eastAsia="zh-CN" w:bidi="ar"/>
                      </w:rPr>
                      <w:br w:type="textWrapping"/>
                    </w:r>
                  </w:ins>
                  <w:ins w:id="99" w:author="alice" w:date="2025-07-22T13:47:37Z">
                    <w:r>
                      <w:rPr>
                        <w:rFonts w:hint="default" w:ascii="Segoe UI" w:hAnsi="Segoe UI" w:eastAsia="Segoe UI" w:cs="Segoe UI"/>
                        <w:caps w:val="0"/>
                        <w:color w:val="000000"/>
                        <w:spacing w:val="0"/>
                        <w:kern w:val="0"/>
                        <w:sz w:val="18"/>
                        <w:szCs w:val="18"/>
                        <w:lang w:val="en-US" w:eastAsia="zh-CN" w:bidi="ar"/>
                      </w:rPr>
                      <w:t>统一社会信用代码</w:t>
                    </w:r>
                  </w:ins>
                </w:p>
              </w:tc>
            </w:tr>
          </w:tbl>
          <w:p w14:paraId="68ACF2D3">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del w:id="100" w:author="alice" w:date="2025-07-22T13:47:37Z">
              <w:r>
                <w:rPr>
                  <w:rFonts w:asciiTheme="minorEastAsia" w:hAnsiTheme="minorEastAsia" w:eastAsiaTheme="minorEastAsia"/>
                  <w:kern w:val="0"/>
                  <w:szCs w:val="21"/>
                  <w:lang w:eastAsia="zh-CN"/>
                </w:rPr>
                <w:delText>组织机构代码</w:delText>
              </w:r>
            </w:del>
            <w:r>
              <w:rPr>
                <w:rFonts w:hint="eastAsia" w:asciiTheme="minorEastAsia" w:hAnsiTheme="minorEastAsia" w:eastAsiaTheme="minorEastAsia"/>
                <w:kern w:val="0"/>
                <w:szCs w:val="21"/>
                <w:lang w:eastAsia="zh-CN"/>
              </w:rPr>
              <w:t>(*)</w:t>
            </w:r>
          </w:p>
        </w:tc>
        <w:tc>
          <w:tcPr>
            <w:tcW w:w="3848" w:type="pct"/>
            <w:vAlign w:val="bottom"/>
          </w:tcPr>
          <w:p w14:paraId="4DEC6902">
            <w:pPr>
              <w:suppressAutoHyphens w:val="0"/>
              <w:adjustRightInd w:val="0"/>
              <w:spacing w:line="360" w:lineRule="auto"/>
              <w:textAlignment w:val="baseline"/>
              <w:rPr>
                <w:rFonts w:hint="eastAsia" w:asciiTheme="minorEastAsia" w:hAnsiTheme="minorEastAsia" w:eastAsiaTheme="minorEastAsia"/>
                <w:kern w:val="0"/>
                <w:szCs w:val="21"/>
                <w:lang w:eastAsia="zh-CN"/>
              </w:rPr>
            </w:pPr>
          </w:p>
        </w:tc>
      </w:tr>
      <w:tr w14:paraId="795A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vMerge w:val="restart"/>
            <w:shd w:val="clear" w:color="auto" w:fill="F1F1F1" w:themeFill="background1" w:themeFillShade="F2"/>
            <w:vAlign w:val="center"/>
          </w:tcPr>
          <w:p w14:paraId="7514E44A">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注册</w:t>
            </w:r>
            <w:r>
              <w:rPr>
                <w:rFonts w:asciiTheme="minorEastAsia" w:hAnsiTheme="minorEastAsia" w:eastAsiaTheme="minorEastAsia"/>
                <w:kern w:val="0"/>
                <w:szCs w:val="21"/>
                <w:lang w:eastAsia="zh-CN"/>
              </w:rPr>
              <w:t>地址</w:t>
            </w:r>
            <w:r>
              <w:rPr>
                <w:rFonts w:hint="eastAsia" w:asciiTheme="minorEastAsia" w:hAnsiTheme="minorEastAsia" w:eastAsiaTheme="minorEastAsia"/>
                <w:kern w:val="0"/>
                <w:szCs w:val="21"/>
                <w:lang w:eastAsia="zh-CN"/>
              </w:rPr>
              <w:t>(*)</w:t>
            </w:r>
          </w:p>
        </w:tc>
        <w:tc>
          <w:tcPr>
            <w:tcW w:w="3848" w:type="pct"/>
            <w:vAlign w:val="bottom"/>
          </w:tcPr>
          <w:p w14:paraId="3D86D9B4">
            <w:pPr>
              <w:suppressAutoHyphens w:val="0"/>
              <w:adjustRightInd w:val="0"/>
              <w:spacing w:line="360" w:lineRule="auto"/>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bCs/>
                <w:szCs w:val="21"/>
                <w:lang w:eastAsia="zh-CN"/>
              </w:rPr>
              <w:t>中文名称：</w:t>
            </w:r>
            <w:r>
              <w:rPr>
                <w:rFonts w:hint="eastAsia" w:asciiTheme="minorEastAsia" w:hAnsiTheme="minorEastAsia" w:eastAsiaTheme="minorEastAsia"/>
                <w:bCs/>
                <w:szCs w:val="21"/>
              </w:rPr>
              <w:t>（注：</w:t>
            </w:r>
            <w:r>
              <w:rPr>
                <w:rFonts w:hint="eastAsia" w:asciiTheme="minorEastAsia" w:hAnsiTheme="minorEastAsia" w:eastAsiaTheme="minorEastAsia"/>
                <w:bCs/>
                <w:szCs w:val="21"/>
                <w:lang w:eastAsia="zh-CN"/>
              </w:rPr>
              <w:t>请与工商注册地址保持一致</w:t>
            </w:r>
            <w:r>
              <w:rPr>
                <w:rFonts w:hint="eastAsia" w:asciiTheme="minorEastAsia" w:hAnsiTheme="minorEastAsia" w:eastAsiaTheme="minorEastAsia"/>
                <w:bCs/>
                <w:szCs w:val="21"/>
              </w:rPr>
              <w:t>）</w:t>
            </w:r>
          </w:p>
        </w:tc>
      </w:tr>
      <w:tr w14:paraId="3E03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vMerge w:val="continue"/>
            <w:shd w:val="clear" w:color="auto" w:fill="F1F1F1" w:themeFill="background1" w:themeFillShade="F2"/>
            <w:vAlign w:val="bottom"/>
          </w:tcPr>
          <w:p w14:paraId="005526B0">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p>
        </w:tc>
        <w:tc>
          <w:tcPr>
            <w:tcW w:w="3848" w:type="pct"/>
            <w:vAlign w:val="bottom"/>
          </w:tcPr>
          <w:p w14:paraId="5DB9DA98">
            <w:pPr>
              <w:suppressAutoHyphens w:val="0"/>
              <w:adjustRightInd w:val="0"/>
              <w:spacing w:line="360" w:lineRule="auto"/>
              <w:textAlignment w:val="baseline"/>
              <w:rPr>
                <w:rFonts w:hint="eastAsia" w:asciiTheme="minorEastAsia" w:hAnsiTheme="minorEastAsia" w:eastAsiaTheme="minorEastAsia"/>
                <w:bCs/>
                <w:szCs w:val="21"/>
              </w:rPr>
            </w:pPr>
            <w:del w:id="101" w:author="alice" w:date="2025-07-22T13:47:45Z">
              <w:r>
                <w:rPr>
                  <w:rFonts w:hint="eastAsia" w:asciiTheme="minorEastAsia" w:hAnsiTheme="minorEastAsia" w:eastAsiaTheme="minorEastAsia"/>
                  <w:bCs/>
                  <w:szCs w:val="21"/>
                  <w:lang w:eastAsia="zh-CN"/>
                </w:rPr>
                <w:delText>英文名称：</w:delText>
              </w:r>
            </w:del>
          </w:p>
        </w:tc>
      </w:tr>
      <w:tr w14:paraId="1F41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vMerge w:val="restart"/>
            <w:shd w:val="clear" w:color="auto" w:fill="F1F1F1" w:themeFill="background1" w:themeFillShade="F2"/>
            <w:vAlign w:val="center"/>
          </w:tcPr>
          <w:p w14:paraId="25A9F478">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通讯地址(*)</w:t>
            </w:r>
          </w:p>
        </w:tc>
        <w:tc>
          <w:tcPr>
            <w:tcW w:w="3848" w:type="pct"/>
            <w:vAlign w:val="bottom"/>
          </w:tcPr>
          <w:p w14:paraId="0414710B">
            <w:pPr>
              <w:suppressAutoHyphens w:val="0"/>
              <w:adjustRightInd w:val="0"/>
              <w:spacing w:line="360" w:lineRule="auto"/>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bCs/>
                <w:szCs w:val="21"/>
                <w:lang w:eastAsia="zh-CN"/>
              </w:rPr>
              <w:t>中文名称：</w:t>
            </w:r>
          </w:p>
        </w:tc>
      </w:tr>
      <w:tr w14:paraId="3713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vMerge w:val="continue"/>
            <w:shd w:val="clear" w:color="auto" w:fill="F1F1F1" w:themeFill="background1" w:themeFillShade="F2"/>
            <w:vAlign w:val="bottom"/>
          </w:tcPr>
          <w:p w14:paraId="36DE7CF6">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p>
        </w:tc>
        <w:tc>
          <w:tcPr>
            <w:tcW w:w="3848" w:type="pct"/>
            <w:vAlign w:val="bottom"/>
          </w:tcPr>
          <w:p w14:paraId="106CC023">
            <w:pPr>
              <w:suppressAutoHyphens w:val="0"/>
              <w:adjustRightInd w:val="0"/>
              <w:spacing w:line="360" w:lineRule="auto"/>
              <w:textAlignment w:val="baseline"/>
              <w:rPr>
                <w:rFonts w:hint="eastAsia" w:asciiTheme="minorEastAsia" w:hAnsiTheme="minorEastAsia" w:eastAsiaTheme="minorEastAsia"/>
                <w:kern w:val="0"/>
                <w:szCs w:val="21"/>
                <w:lang w:eastAsia="zh-CN"/>
              </w:rPr>
            </w:pPr>
            <w:del w:id="102" w:author="alice" w:date="2025-07-22T13:47:57Z">
              <w:r>
                <w:rPr>
                  <w:rFonts w:hint="eastAsia" w:asciiTheme="minorEastAsia" w:hAnsiTheme="minorEastAsia" w:eastAsiaTheme="minorEastAsia"/>
                  <w:bCs/>
                  <w:szCs w:val="21"/>
                  <w:lang w:eastAsia="zh-CN"/>
                </w:rPr>
                <w:delText>英文名称：</w:delText>
              </w:r>
            </w:del>
          </w:p>
        </w:tc>
      </w:tr>
      <w:tr w14:paraId="18E8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shd w:val="clear" w:color="auto" w:fill="F1F1F1" w:themeFill="background1" w:themeFillShade="F2"/>
            <w:vAlign w:val="bottom"/>
          </w:tcPr>
          <w:p w14:paraId="2D918446">
            <w:pPr>
              <w:suppressAutoHyphens w:val="0"/>
              <w:adjustRightInd w:val="0"/>
              <w:spacing w:line="360" w:lineRule="auto"/>
              <w:jc w:val="right"/>
              <w:textAlignment w:val="baseline"/>
              <w:rPr>
                <w:rFonts w:hint="eastAsia" w:asciiTheme="minorEastAsia" w:hAnsiTheme="minorEastAsia" w:eastAsiaTheme="minorEastAsia"/>
                <w:kern w:val="0"/>
                <w:szCs w:val="21"/>
                <w:lang w:eastAsia="zh-CN"/>
              </w:rPr>
            </w:pPr>
            <w:del w:id="103" w:author="alice" w:date="2025-07-22T13:48:00Z">
              <w:r>
                <w:rPr>
                  <w:rFonts w:hint="eastAsia" w:asciiTheme="minorEastAsia" w:hAnsiTheme="minorEastAsia" w:eastAsiaTheme="minorEastAsia"/>
                  <w:kern w:val="0"/>
                  <w:szCs w:val="21"/>
                  <w:lang w:eastAsia="zh-CN"/>
                </w:rPr>
                <w:delText>邮政编码(*)</w:delText>
              </w:r>
            </w:del>
          </w:p>
        </w:tc>
        <w:tc>
          <w:tcPr>
            <w:tcW w:w="3848" w:type="pct"/>
            <w:vAlign w:val="bottom"/>
          </w:tcPr>
          <w:p w14:paraId="428C3C0F">
            <w:pPr>
              <w:suppressAutoHyphens w:val="0"/>
              <w:adjustRightInd w:val="0"/>
              <w:spacing w:line="360" w:lineRule="auto"/>
              <w:textAlignment w:val="baseline"/>
              <w:rPr>
                <w:rFonts w:hint="eastAsia" w:asciiTheme="minorEastAsia" w:hAnsiTheme="minorEastAsia" w:eastAsiaTheme="minorEastAsia"/>
                <w:kern w:val="0"/>
                <w:szCs w:val="21"/>
                <w:lang w:eastAsia="zh-CN"/>
              </w:rPr>
            </w:pPr>
          </w:p>
        </w:tc>
      </w:tr>
      <w:tr w14:paraId="28BB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jc w:val="center"/>
        </w:trPr>
        <w:tc>
          <w:tcPr>
            <w:tcW w:w="1152" w:type="pct"/>
            <w:tcBorders>
              <w:left w:val="single" w:color="000000" w:sz="4" w:space="0"/>
              <w:right w:val="single" w:color="000000" w:sz="4" w:space="0"/>
            </w:tcBorders>
            <w:shd w:val="clear" w:color="auto" w:fill="F1F1F1" w:themeFill="background1" w:themeFillShade="F2"/>
            <w:vAlign w:val="center"/>
          </w:tcPr>
          <w:p w14:paraId="39329F3F">
            <w:pPr>
              <w:adjustRightInd w:val="0"/>
              <w:snapToGrid w:val="0"/>
              <w:jc w:val="right"/>
              <w:rPr>
                <w:rFonts w:hint="eastAsia" w:asciiTheme="minorEastAsia" w:hAnsiTheme="minorEastAsia" w:eastAsiaTheme="minorEastAsia"/>
                <w:bCs/>
                <w:szCs w:val="21"/>
              </w:rPr>
            </w:pPr>
            <w:r>
              <w:rPr>
                <w:rFonts w:hint="eastAsia" w:asciiTheme="minorEastAsia" w:hAnsiTheme="minorEastAsia" w:eastAsiaTheme="minorEastAsia"/>
                <w:szCs w:val="18"/>
              </w:rPr>
              <w:t>组织</w:t>
            </w:r>
            <w:r>
              <w:rPr>
                <w:rFonts w:hint="eastAsia" w:asciiTheme="minorEastAsia" w:hAnsiTheme="minorEastAsia" w:eastAsiaTheme="minorEastAsia"/>
                <w:bCs/>
                <w:szCs w:val="21"/>
              </w:rPr>
              <w:t>基本情况介绍</w:t>
            </w:r>
            <w:r>
              <w:rPr>
                <w:rFonts w:hint="eastAsia" w:asciiTheme="minorEastAsia" w:hAnsiTheme="minorEastAsia" w:eastAsiaTheme="minorEastAsia"/>
                <w:kern w:val="0"/>
                <w:szCs w:val="21"/>
                <w:lang w:eastAsia="zh-CN"/>
              </w:rPr>
              <w:t>(*)</w:t>
            </w:r>
          </w:p>
        </w:tc>
        <w:tc>
          <w:tcPr>
            <w:tcW w:w="3848" w:type="pct"/>
            <w:tcBorders>
              <w:left w:val="single" w:color="000000" w:sz="4" w:space="0"/>
              <w:right w:val="single" w:color="000000" w:sz="4" w:space="0"/>
            </w:tcBorders>
          </w:tcPr>
          <w:p w14:paraId="661402C9">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rPr>
              <w:t>（注：成立年限、企业规模、上一年经营状况、产品销售情况等）</w:t>
            </w:r>
          </w:p>
        </w:tc>
      </w:tr>
      <w:tr w14:paraId="621B0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152" w:type="pct"/>
            <w:tcBorders>
              <w:left w:val="single" w:color="000000" w:sz="4" w:space="0"/>
              <w:right w:val="single" w:color="000000" w:sz="4" w:space="0"/>
            </w:tcBorders>
            <w:shd w:val="clear" w:color="auto" w:fill="F1F1F1" w:themeFill="background1" w:themeFillShade="F2"/>
            <w:vAlign w:val="center"/>
          </w:tcPr>
          <w:p w14:paraId="47B5EAC2">
            <w:pPr>
              <w:adjustRightInd w:val="0"/>
              <w:snapToGrid w:val="0"/>
              <w:jc w:val="right"/>
              <w:rPr>
                <w:rFonts w:hint="eastAsia" w:asciiTheme="minorEastAsia" w:hAnsiTheme="minorEastAsia" w:eastAsiaTheme="minorEastAsia"/>
                <w:szCs w:val="18"/>
                <w:lang w:eastAsia="zh-CN"/>
              </w:rPr>
            </w:pPr>
            <w:r>
              <w:rPr>
                <w:rFonts w:hint="eastAsia" w:asciiTheme="minorEastAsia" w:hAnsiTheme="minorEastAsia" w:eastAsiaTheme="minorEastAsia"/>
                <w:szCs w:val="18"/>
                <w:lang w:eastAsia="zh-CN"/>
              </w:rPr>
              <w:t>组织总人数</w:t>
            </w:r>
          </w:p>
        </w:tc>
        <w:tc>
          <w:tcPr>
            <w:tcW w:w="3848" w:type="pct"/>
            <w:tcBorders>
              <w:left w:val="single" w:color="000000" w:sz="4" w:space="0"/>
              <w:right w:val="single" w:color="000000" w:sz="4" w:space="0"/>
            </w:tcBorders>
          </w:tcPr>
          <w:p w14:paraId="28FBE207">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rPr>
              <w:t>（注：</w:t>
            </w:r>
            <w:r>
              <w:rPr>
                <w:rFonts w:hint="eastAsia" w:asciiTheme="minorEastAsia" w:hAnsiTheme="minorEastAsia" w:eastAsiaTheme="minorEastAsia"/>
                <w:bCs/>
                <w:szCs w:val="21"/>
                <w:lang w:eastAsia="zh-CN"/>
              </w:rPr>
              <w:t>填写被认证组织的总人数</w:t>
            </w:r>
            <w:r>
              <w:rPr>
                <w:rFonts w:hint="eastAsia" w:asciiTheme="minorEastAsia" w:hAnsiTheme="minorEastAsia" w:eastAsiaTheme="minorEastAsia"/>
                <w:bCs/>
                <w:szCs w:val="21"/>
              </w:rPr>
              <w:t>）</w:t>
            </w:r>
          </w:p>
        </w:tc>
      </w:tr>
      <w:tr w14:paraId="2D52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152" w:type="pct"/>
            <w:tcBorders>
              <w:left w:val="single" w:color="000000" w:sz="4" w:space="0"/>
              <w:right w:val="single" w:color="000000" w:sz="4" w:space="0"/>
            </w:tcBorders>
            <w:shd w:val="clear" w:color="auto" w:fill="F1F1F1" w:themeFill="background1" w:themeFillShade="F2"/>
            <w:vAlign w:val="center"/>
          </w:tcPr>
          <w:p w14:paraId="15012C08">
            <w:pPr>
              <w:adjustRightInd w:val="0"/>
              <w:snapToGrid w:val="0"/>
              <w:jc w:val="right"/>
              <w:rPr>
                <w:rFonts w:hint="eastAsia" w:asciiTheme="minorEastAsia" w:hAnsiTheme="minorEastAsia" w:eastAsiaTheme="minorEastAsia"/>
                <w:szCs w:val="18"/>
                <w:lang w:eastAsia="zh-CN"/>
              </w:rPr>
            </w:pPr>
            <w:r>
              <w:rPr>
                <w:rFonts w:hint="eastAsia" w:asciiTheme="minorEastAsia" w:hAnsiTheme="minorEastAsia" w:eastAsiaTheme="minorEastAsia"/>
                <w:szCs w:val="18"/>
                <w:lang w:eastAsia="zh-CN"/>
              </w:rPr>
              <w:t>认证范围有关人数</w:t>
            </w:r>
          </w:p>
        </w:tc>
        <w:tc>
          <w:tcPr>
            <w:tcW w:w="3848" w:type="pct"/>
            <w:tcBorders>
              <w:left w:val="single" w:color="000000" w:sz="4" w:space="0"/>
              <w:right w:val="single" w:color="000000" w:sz="4" w:space="0"/>
            </w:tcBorders>
          </w:tcPr>
          <w:p w14:paraId="6902D92A">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rPr>
              <w:t>（注：</w:t>
            </w:r>
            <w:r>
              <w:rPr>
                <w:rFonts w:hint="eastAsia" w:asciiTheme="minorEastAsia" w:hAnsiTheme="minorEastAsia" w:eastAsiaTheme="minorEastAsia"/>
                <w:bCs/>
                <w:szCs w:val="21"/>
                <w:lang w:eastAsia="zh-CN"/>
              </w:rPr>
              <w:t>填写被认证组织从事与本次认证标准有关的人数</w:t>
            </w:r>
            <w:r>
              <w:rPr>
                <w:rFonts w:hint="eastAsia" w:asciiTheme="minorEastAsia" w:hAnsiTheme="minorEastAsia" w:eastAsiaTheme="minorEastAsia"/>
                <w:bCs/>
                <w:szCs w:val="21"/>
              </w:rPr>
              <w:t>）</w:t>
            </w:r>
          </w:p>
        </w:tc>
      </w:tr>
      <w:tr w14:paraId="4D50A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152" w:type="pct"/>
            <w:tcBorders>
              <w:left w:val="single" w:color="000000" w:sz="4" w:space="0"/>
              <w:bottom w:val="single" w:color="000000" w:sz="4" w:space="0"/>
              <w:right w:val="single" w:color="000000" w:sz="4" w:space="0"/>
            </w:tcBorders>
            <w:shd w:val="clear" w:color="auto" w:fill="F1F1F1" w:themeFill="background1" w:themeFillShade="F2"/>
            <w:vAlign w:val="center"/>
          </w:tcPr>
          <w:p w14:paraId="1DBA5B60">
            <w:pPr>
              <w:adjustRightInd w:val="0"/>
              <w:snapToGrid w:val="0"/>
              <w:jc w:val="right"/>
              <w:rPr>
                <w:rFonts w:hint="eastAsia" w:asciiTheme="minorEastAsia" w:hAnsiTheme="minorEastAsia" w:eastAsiaTheme="minorEastAsia"/>
                <w:szCs w:val="18"/>
              </w:rPr>
            </w:pPr>
            <w:r>
              <w:rPr>
                <w:rFonts w:hint="eastAsia" w:asciiTheme="minorEastAsia" w:hAnsiTheme="minorEastAsia" w:eastAsiaTheme="minorEastAsia"/>
                <w:szCs w:val="18"/>
                <w:lang w:eastAsia="zh-CN"/>
              </w:rPr>
              <w:t>证书持有人</w:t>
            </w:r>
            <w:r>
              <w:rPr>
                <w:rFonts w:hint="eastAsia" w:asciiTheme="minorEastAsia" w:hAnsiTheme="minorEastAsia" w:eastAsiaTheme="minorEastAsia"/>
                <w:kern w:val="0"/>
                <w:szCs w:val="21"/>
                <w:lang w:eastAsia="zh-CN"/>
              </w:rPr>
              <w:t>(*)</w:t>
            </w:r>
          </w:p>
        </w:tc>
        <w:tc>
          <w:tcPr>
            <w:tcW w:w="3848" w:type="pct"/>
            <w:tcBorders>
              <w:left w:val="single" w:color="000000" w:sz="4" w:space="0"/>
              <w:bottom w:val="single" w:color="000000" w:sz="4" w:space="0"/>
              <w:right w:val="single" w:color="000000" w:sz="4" w:space="0"/>
            </w:tcBorders>
          </w:tcPr>
          <w:p w14:paraId="4E9DF4DF">
            <w:pPr>
              <w:adjustRightInd w:val="0"/>
              <w:snapToGrid w:val="0"/>
              <w:rPr>
                <w:rFonts w:hint="eastAsia" w:asciiTheme="minorEastAsia" w:hAnsiTheme="minorEastAsia" w:eastAsiaTheme="minorEastAsia"/>
                <w:spacing w:val="5"/>
                <w:szCs w:val="21"/>
                <w:lang w:eastAsia="zh-CN"/>
              </w:rPr>
            </w:pPr>
            <w:r>
              <w:rPr>
                <w:rFonts w:hint="eastAsia" w:asciiTheme="minorEastAsia" w:hAnsiTheme="minorEastAsia" w:eastAsiaTheme="minorEastAsia"/>
                <w:spacing w:val="5"/>
                <w:szCs w:val="21"/>
              </w:rPr>
              <w:t>□</w:t>
            </w:r>
            <w:r>
              <w:rPr>
                <w:rFonts w:hint="eastAsia" w:asciiTheme="minorEastAsia" w:hAnsiTheme="minorEastAsia" w:eastAsiaTheme="minorEastAsia"/>
                <w:spacing w:val="5"/>
                <w:szCs w:val="21"/>
                <w:lang w:eastAsia="zh-CN"/>
              </w:rPr>
              <w:t>与认证委托人相同。</w:t>
            </w:r>
          </w:p>
          <w:p w14:paraId="047A55F9">
            <w:pPr>
              <w:adjustRightInd w:val="0"/>
              <w:snapToGrid w:val="0"/>
              <w:rPr>
                <w:rFonts w:hint="eastAsia" w:asciiTheme="minorEastAsia" w:hAnsiTheme="minorEastAsia" w:eastAsiaTheme="minorEastAsia"/>
                <w:spacing w:val="5"/>
                <w:szCs w:val="21"/>
                <w:lang w:eastAsia="zh-CN"/>
              </w:rPr>
            </w:pPr>
          </w:p>
          <w:p w14:paraId="457648F8">
            <w:pPr>
              <w:adjustRightInd w:val="0"/>
              <w:snapToGrid w:val="0"/>
              <w:rPr>
                <w:rFonts w:hint="eastAsia" w:asciiTheme="minorEastAsia" w:hAnsiTheme="minorEastAsia" w:eastAsiaTheme="minorEastAsia"/>
                <w:spacing w:val="5"/>
                <w:szCs w:val="21"/>
                <w:lang w:eastAsia="zh-CN"/>
              </w:rPr>
            </w:pPr>
            <w:r>
              <w:rPr>
                <w:rFonts w:hint="eastAsia" w:asciiTheme="minorEastAsia" w:hAnsiTheme="minorEastAsia" w:eastAsiaTheme="minorEastAsia"/>
                <w:spacing w:val="5"/>
                <w:szCs w:val="21"/>
              </w:rPr>
              <w:t>□</w:t>
            </w:r>
            <w:r>
              <w:rPr>
                <w:rFonts w:hint="eastAsia" w:asciiTheme="minorEastAsia" w:hAnsiTheme="minorEastAsia" w:eastAsiaTheme="minorEastAsia"/>
                <w:spacing w:val="5"/>
                <w:szCs w:val="21"/>
                <w:lang w:eastAsia="zh-CN"/>
              </w:rPr>
              <w:t>与认证委托人不同：</w:t>
            </w:r>
          </w:p>
          <w:p w14:paraId="64285D9B">
            <w:pPr>
              <w:adjustRightInd w:val="0"/>
              <w:snapToGrid w:val="0"/>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证书持有人中文名称：</w:t>
            </w:r>
            <w:r>
              <w:rPr>
                <w:rFonts w:hint="eastAsia" w:asciiTheme="minorEastAsia" w:hAnsiTheme="minorEastAsia" w:eastAsiaTheme="minorEastAsia"/>
                <w:bCs/>
                <w:szCs w:val="21"/>
                <w:u w:val="single"/>
                <w:lang w:eastAsia="zh-CN"/>
              </w:rPr>
              <w:t xml:space="preserve">                                          </w:t>
            </w:r>
          </w:p>
          <w:p w14:paraId="4C9720D5">
            <w:pPr>
              <w:adjustRightInd w:val="0"/>
              <w:snapToGrid w:val="0"/>
              <w:rPr>
                <w:rFonts w:hint="eastAsia" w:asciiTheme="minorEastAsia" w:hAnsiTheme="minorEastAsia" w:eastAsiaTheme="minorEastAsia"/>
                <w:bCs/>
                <w:szCs w:val="21"/>
                <w:u w:val="single"/>
                <w:lang w:eastAsia="zh-CN"/>
              </w:rPr>
            </w:pPr>
            <w:r>
              <w:rPr>
                <w:rFonts w:hint="eastAsia" w:asciiTheme="minorEastAsia" w:hAnsiTheme="minorEastAsia" w:eastAsiaTheme="minorEastAsia"/>
                <w:bCs/>
                <w:szCs w:val="21"/>
                <w:lang w:eastAsia="zh-CN"/>
              </w:rPr>
              <w:t>证书持有人中文地址：</w:t>
            </w:r>
            <w:r>
              <w:rPr>
                <w:rFonts w:hint="eastAsia" w:asciiTheme="minorEastAsia" w:hAnsiTheme="minorEastAsia" w:eastAsiaTheme="minorEastAsia"/>
                <w:bCs/>
                <w:szCs w:val="21"/>
                <w:u w:val="single"/>
                <w:lang w:eastAsia="zh-CN"/>
              </w:rPr>
              <w:t xml:space="preserve">                                          </w:t>
            </w:r>
          </w:p>
          <w:p w14:paraId="1D7E8AF2">
            <w:pPr>
              <w:adjustRightInd w:val="0"/>
              <w:snapToGrid w:val="0"/>
              <w:rPr>
                <w:rFonts w:hint="eastAsia" w:asciiTheme="minorEastAsia" w:hAnsiTheme="minorEastAsia" w:eastAsiaTheme="minorEastAsia"/>
                <w:bCs/>
                <w:szCs w:val="21"/>
                <w:lang w:eastAsia="zh-CN"/>
              </w:rPr>
            </w:pPr>
          </w:p>
          <w:p w14:paraId="1C1905B8">
            <w:pPr>
              <w:adjustRightInd w:val="0"/>
              <w:snapToGrid w:val="0"/>
              <w:rPr>
                <w:del w:id="104" w:author="alice" w:date="2025-07-22T13:48:22Z"/>
                <w:rFonts w:hint="eastAsia" w:asciiTheme="minorEastAsia" w:hAnsiTheme="minorEastAsia" w:eastAsiaTheme="minorEastAsia"/>
                <w:bCs/>
                <w:szCs w:val="21"/>
                <w:lang w:eastAsia="zh-CN"/>
              </w:rPr>
            </w:pPr>
            <w:del w:id="105" w:author="alice" w:date="2025-07-22T13:48:22Z">
              <w:r>
                <w:rPr>
                  <w:rFonts w:hint="eastAsia" w:asciiTheme="minorEastAsia" w:hAnsiTheme="minorEastAsia" w:eastAsiaTheme="minorEastAsia"/>
                  <w:bCs/>
                  <w:szCs w:val="21"/>
                  <w:lang w:eastAsia="zh-CN"/>
                </w:rPr>
                <w:delText>证书持有人英文名称：</w:delText>
              </w:r>
            </w:del>
            <w:del w:id="106" w:author="alice" w:date="2025-07-22T13:48:22Z">
              <w:r>
                <w:rPr>
                  <w:rFonts w:hint="eastAsia" w:asciiTheme="minorEastAsia" w:hAnsiTheme="minorEastAsia" w:eastAsiaTheme="minorEastAsia"/>
                  <w:bCs/>
                  <w:szCs w:val="21"/>
                  <w:u w:val="single"/>
                  <w:lang w:eastAsia="zh-CN"/>
                </w:rPr>
                <w:delText xml:space="preserve">                                          </w:delText>
              </w:r>
            </w:del>
          </w:p>
          <w:p w14:paraId="115036BD">
            <w:pPr>
              <w:adjustRightInd w:val="0"/>
              <w:snapToGrid w:val="0"/>
              <w:rPr>
                <w:rFonts w:hint="eastAsia" w:asciiTheme="minorEastAsia" w:hAnsiTheme="minorEastAsia" w:eastAsiaTheme="minorEastAsia"/>
                <w:bCs/>
                <w:szCs w:val="21"/>
                <w:lang w:eastAsia="zh-CN"/>
              </w:rPr>
            </w:pPr>
            <w:del w:id="107" w:author="alice" w:date="2025-07-22T13:48:22Z">
              <w:r>
                <w:rPr>
                  <w:rFonts w:hint="eastAsia" w:asciiTheme="minorEastAsia" w:hAnsiTheme="minorEastAsia" w:eastAsiaTheme="minorEastAsia"/>
                  <w:bCs/>
                  <w:szCs w:val="21"/>
                  <w:lang w:eastAsia="zh-CN"/>
                </w:rPr>
                <w:delText>证书持有人英文地址：</w:delText>
              </w:r>
            </w:del>
            <w:del w:id="108" w:author="alice" w:date="2025-07-22T13:48:22Z">
              <w:r>
                <w:rPr>
                  <w:rFonts w:hint="eastAsia" w:asciiTheme="minorEastAsia" w:hAnsiTheme="minorEastAsia" w:eastAsiaTheme="minorEastAsia"/>
                  <w:bCs/>
                  <w:szCs w:val="21"/>
                  <w:u w:val="single"/>
                  <w:lang w:eastAsia="zh-CN"/>
                </w:rPr>
                <w:delText xml:space="preserve">                                          </w:delText>
              </w:r>
            </w:del>
          </w:p>
        </w:tc>
      </w:tr>
    </w:tbl>
    <w:p w14:paraId="2C8D2734">
      <w:pPr>
        <w:rPr>
          <w:lang w:eastAsia="zh-CN"/>
        </w:rPr>
      </w:pPr>
    </w:p>
    <w:p w14:paraId="072F03AE">
      <w:pPr>
        <w:pStyle w:val="3"/>
        <w:spacing w:before="156" w:after="156"/>
        <w:rPr>
          <w:rFonts w:hint="eastAsia"/>
          <w:sz w:val="22"/>
          <w:szCs w:val="20"/>
          <w:lang w:eastAsia="zh-CN"/>
        </w:rPr>
      </w:pPr>
      <w:r>
        <w:rPr>
          <w:rFonts w:hint="eastAsia"/>
          <w:sz w:val="22"/>
          <w:szCs w:val="20"/>
          <w:lang w:eastAsia="zh-CN"/>
        </w:rPr>
        <w:t>联系人信息</w:t>
      </w:r>
    </w:p>
    <w:tbl>
      <w:tblPr>
        <w:tblStyle w:val="30"/>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449"/>
        <w:gridCol w:w="1745"/>
        <w:gridCol w:w="3543"/>
      </w:tblGrid>
      <w:tr w14:paraId="40AE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shd w:val="clear" w:color="auto" w:fill="F1F1F1" w:themeFill="background1" w:themeFillShade="F2"/>
            <w:vAlign w:val="bottom"/>
          </w:tcPr>
          <w:p w14:paraId="0F9934FF">
            <w:pPr>
              <w:suppressAutoHyphens w:val="0"/>
              <w:adjustRightInd w:val="0"/>
              <w:spacing w:line="360" w:lineRule="auto"/>
              <w:jc w:val="right"/>
              <w:textAlignment w:val="baseline"/>
              <w:rPr>
                <w:kern w:val="0"/>
                <w:szCs w:val="21"/>
                <w:lang w:eastAsia="zh-CN"/>
              </w:rPr>
            </w:pPr>
            <w:r>
              <w:rPr>
                <w:kern w:val="0"/>
                <w:szCs w:val="21"/>
                <w:lang w:eastAsia="zh-CN"/>
              </w:rPr>
              <w:t>联系人</w:t>
            </w:r>
            <w:r>
              <w:rPr>
                <w:rFonts w:hint="eastAsia"/>
                <w:kern w:val="0"/>
                <w:szCs w:val="21"/>
                <w:lang w:eastAsia="zh-CN"/>
              </w:rPr>
              <w:t>(*)</w:t>
            </w:r>
          </w:p>
        </w:tc>
        <w:tc>
          <w:tcPr>
            <w:tcW w:w="1218" w:type="pct"/>
            <w:vAlign w:val="bottom"/>
          </w:tcPr>
          <w:p w14:paraId="0392C1FA">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30285529">
            <w:pPr>
              <w:suppressAutoHyphens w:val="0"/>
              <w:adjustRightInd w:val="0"/>
              <w:spacing w:line="360" w:lineRule="auto"/>
              <w:jc w:val="right"/>
              <w:textAlignment w:val="baseline"/>
              <w:rPr>
                <w:kern w:val="0"/>
                <w:szCs w:val="21"/>
                <w:lang w:eastAsia="zh-CN"/>
              </w:rPr>
            </w:pPr>
            <w:r>
              <w:rPr>
                <w:rFonts w:hint="eastAsia"/>
                <w:kern w:val="0"/>
                <w:szCs w:val="21"/>
                <w:lang w:eastAsia="zh-CN"/>
              </w:rPr>
              <w:t>固定</w:t>
            </w:r>
            <w:r>
              <w:rPr>
                <w:kern w:val="0"/>
                <w:szCs w:val="21"/>
                <w:lang w:eastAsia="zh-CN"/>
              </w:rPr>
              <w:t>电话</w:t>
            </w:r>
          </w:p>
        </w:tc>
        <w:tc>
          <w:tcPr>
            <w:tcW w:w="1762" w:type="pct"/>
            <w:vAlign w:val="bottom"/>
          </w:tcPr>
          <w:p w14:paraId="1657C85C">
            <w:pPr>
              <w:suppressAutoHyphens w:val="0"/>
              <w:adjustRightInd w:val="0"/>
              <w:spacing w:line="360" w:lineRule="auto"/>
              <w:textAlignment w:val="baseline"/>
              <w:rPr>
                <w:kern w:val="0"/>
                <w:szCs w:val="21"/>
                <w:lang w:eastAsia="zh-CN"/>
              </w:rPr>
            </w:pPr>
          </w:p>
        </w:tc>
      </w:tr>
      <w:tr w14:paraId="4B92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shd w:val="clear" w:color="auto" w:fill="F1F1F1" w:themeFill="background1" w:themeFillShade="F2"/>
            <w:vAlign w:val="bottom"/>
          </w:tcPr>
          <w:p w14:paraId="7473F598">
            <w:pPr>
              <w:suppressAutoHyphens w:val="0"/>
              <w:adjustRightInd w:val="0"/>
              <w:spacing w:line="360" w:lineRule="auto"/>
              <w:jc w:val="right"/>
              <w:textAlignment w:val="baseline"/>
              <w:rPr>
                <w:kern w:val="0"/>
                <w:szCs w:val="21"/>
                <w:lang w:eastAsia="zh-CN"/>
              </w:rPr>
            </w:pPr>
            <w:del w:id="109" w:author="alice" w:date="2025-07-22T13:48:29Z">
              <w:r>
                <w:rPr>
                  <w:kern w:val="0"/>
                  <w:szCs w:val="21"/>
                  <w:lang w:eastAsia="zh-CN"/>
                </w:rPr>
                <w:delText>传真</w:delText>
              </w:r>
            </w:del>
          </w:p>
        </w:tc>
        <w:tc>
          <w:tcPr>
            <w:tcW w:w="1218" w:type="pct"/>
            <w:vAlign w:val="bottom"/>
          </w:tcPr>
          <w:p w14:paraId="1FA1BB03">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1A90200F">
            <w:pPr>
              <w:suppressAutoHyphens w:val="0"/>
              <w:adjustRightInd w:val="0"/>
              <w:spacing w:line="360" w:lineRule="auto"/>
              <w:jc w:val="right"/>
              <w:textAlignment w:val="baseline"/>
              <w:rPr>
                <w:kern w:val="0"/>
                <w:szCs w:val="21"/>
                <w:lang w:eastAsia="zh-CN"/>
              </w:rPr>
            </w:pPr>
            <w:r>
              <w:rPr>
                <w:kern w:val="0"/>
                <w:szCs w:val="21"/>
                <w:lang w:eastAsia="zh-CN"/>
              </w:rPr>
              <w:t>移动电话</w:t>
            </w:r>
            <w:r>
              <w:rPr>
                <w:rFonts w:hint="eastAsia"/>
                <w:kern w:val="0"/>
                <w:szCs w:val="21"/>
                <w:lang w:eastAsia="zh-CN"/>
              </w:rPr>
              <w:t>(*)</w:t>
            </w:r>
          </w:p>
        </w:tc>
        <w:tc>
          <w:tcPr>
            <w:tcW w:w="1762" w:type="pct"/>
            <w:vAlign w:val="bottom"/>
          </w:tcPr>
          <w:p w14:paraId="262A9B3E">
            <w:pPr>
              <w:suppressAutoHyphens w:val="0"/>
              <w:adjustRightInd w:val="0"/>
              <w:spacing w:line="360" w:lineRule="auto"/>
              <w:textAlignment w:val="baseline"/>
              <w:rPr>
                <w:kern w:val="0"/>
                <w:szCs w:val="21"/>
                <w:lang w:eastAsia="zh-CN"/>
              </w:rPr>
            </w:pPr>
          </w:p>
        </w:tc>
      </w:tr>
      <w:tr w14:paraId="5610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52" w:type="pct"/>
            <w:shd w:val="clear" w:color="auto" w:fill="F1F1F1" w:themeFill="background1" w:themeFillShade="F2"/>
            <w:vAlign w:val="bottom"/>
          </w:tcPr>
          <w:p w14:paraId="4C15CBD2">
            <w:pPr>
              <w:suppressAutoHyphens w:val="0"/>
              <w:adjustRightInd w:val="0"/>
              <w:spacing w:line="360" w:lineRule="auto"/>
              <w:jc w:val="right"/>
              <w:textAlignment w:val="baseline"/>
              <w:rPr>
                <w:kern w:val="0"/>
                <w:szCs w:val="21"/>
                <w:lang w:eastAsia="zh-CN"/>
              </w:rPr>
            </w:pPr>
            <w:r>
              <w:rPr>
                <w:kern w:val="0"/>
                <w:szCs w:val="21"/>
                <w:lang w:eastAsia="zh-CN"/>
              </w:rPr>
              <w:t>电子邮件</w:t>
            </w:r>
            <w:r>
              <w:rPr>
                <w:rFonts w:hint="eastAsia"/>
                <w:kern w:val="0"/>
                <w:szCs w:val="21"/>
                <w:lang w:eastAsia="zh-CN"/>
              </w:rPr>
              <w:t>(*)</w:t>
            </w:r>
          </w:p>
        </w:tc>
        <w:tc>
          <w:tcPr>
            <w:tcW w:w="3848" w:type="pct"/>
            <w:gridSpan w:val="3"/>
            <w:vAlign w:val="bottom"/>
          </w:tcPr>
          <w:p w14:paraId="7B3908BC">
            <w:pPr>
              <w:suppressAutoHyphens w:val="0"/>
              <w:adjustRightInd w:val="0"/>
              <w:spacing w:line="360" w:lineRule="auto"/>
              <w:textAlignment w:val="baseline"/>
              <w:rPr>
                <w:kern w:val="0"/>
                <w:szCs w:val="21"/>
                <w:lang w:eastAsia="zh-CN"/>
              </w:rPr>
            </w:pPr>
          </w:p>
        </w:tc>
      </w:tr>
    </w:tbl>
    <w:p w14:paraId="12950C8C">
      <w:pPr>
        <w:rPr>
          <w:lang w:eastAsia="zh-CN"/>
        </w:rPr>
      </w:pPr>
    </w:p>
    <w:p w14:paraId="4245F3EE">
      <w:pPr>
        <w:pStyle w:val="2"/>
        <w:rPr>
          <w:rFonts w:hint="eastAsia"/>
        </w:rPr>
      </w:pPr>
      <w:r>
        <w:rPr>
          <w:rFonts w:hint="eastAsia"/>
        </w:rPr>
        <w:t>认证依据标准和规范性文件</w:t>
      </w:r>
    </w:p>
    <w:p w14:paraId="07F7C7A6">
      <w:pPr>
        <w:rPr>
          <w:i/>
          <w:iCs/>
          <w:lang w:eastAsia="zh-CN"/>
        </w:rPr>
      </w:pPr>
      <w:r>
        <w:rPr>
          <w:rFonts w:hint="eastAsia"/>
          <w:i/>
          <w:iCs/>
          <w:lang w:eastAsia="zh-CN"/>
        </w:rPr>
        <w:t>说明：请从以下认证依据标准中选择一个或多个标准。</w:t>
      </w:r>
    </w:p>
    <w:p w14:paraId="4F186D68">
      <w:pPr>
        <w:pStyle w:val="3"/>
        <w:spacing w:before="156" w:after="156"/>
        <w:rPr>
          <w:rFonts w:hint="eastAsia"/>
          <w:sz w:val="22"/>
          <w:szCs w:val="20"/>
          <w:lang w:eastAsia="zh-CN"/>
        </w:rPr>
      </w:pPr>
      <w:r>
        <w:rPr>
          <w:rFonts w:hint="eastAsia"/>
          <w:sz w:val="22"/>
          <w:szCs w:val="20"/>
          <w:lang w:eastAsia="zh-CN"/>
        </w:rPr>
        <w:t>道路车辆功能安全</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111"/>
        <w:gridCol w:w="4111"/>
      </w:tblGrid>
      <w:tr w14:paraId="1239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696" w:type="dxa"/>
            <w:shd w:val="clear" w:color="auto" w:fill="F1F1F1" w:themeFill="background1" w:themeFillShade="F2"/>
          </w:tcPr>
          <w:p w14:paraId="7AF6B9D3">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类别</w:t>
            </w:r>
          </w:p>
        </w:tc>
        <w:tc>
          <w:tcPr>
            <w:tcW w:w="4111" w:type="dxa"/>
            <w:shd w:val="clear" w:color="auto" w:fill="F1F1F1" w:themeFill="background1" w:themeFillShade="F2"/>
          </w:tcPr>
          <w:p w14:paraId="6643C398">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ISO 26262</w:t>
            </w:r>
          </w:p>
        </w:tc>
        <w:tc>
          <w:tcPr>
            <w:tcW w:w="4111" w:type="dxa"/>
            <w:shd w:val="clear" w:color="auto" w:fill="F1F1F1" w:themeFill="background1" w:themeFillShade="F2"/>
          </w:tcPr>
          <w:p w14:paraId="50B38671">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GB/T 34590</w:t>
            </w:r>
          </w:p>
        </w:tc>
      </w:tr>
      <w:tr w14:paraId="1591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45614EA9">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标准名称(*)</w:t>
            </w:r>
          </w:p>
        </w:tc>
        <w:tc>
          <w:tcPr>
            <w:tcW w:w="4111" w:type="dxa"/>
          </w:tcPr>
          <w:p w14:paraId="411372D3">
            <w:pPr>
              <w:spacing w:before="60"/>
              <w:rPr>
                <w:rFonts w:hint="eastAsia" w:asciiTheme="minorEastAsia" w:hAnsiTheme="minorEastAsia" w:eastAsiaTheme="minorEastAsia"/>
              </w:rPr>
            </w:pPr>
            <w:r>
              <w:rPr>
                <w:rFonts w:hint="eastAsia" w:ascii="黑体" w:hAnsi="黑体" w:eastAsia="黑体"/>
                <w:spacing w:val="5"/>
                <w:sz w:val="24"/>
              </w:rPr>
              <w:t>□</w:t>
            </w:r>
            <w:r>
              <w:rPr>
                <w:rFonts w:hint="eastAsia" w:asciiTheme="minorEastAsia" w:hAnsiTheme="minorEastAsia" w:eastAsiaTheme="minorEastAsia"/>
              </w:rPr>
              <w:t>ISO 26262 道路车辆 功能安全</w:t>
            </w:r>
          </w:p>
        </w:tc>
        <w:tc>
          <w:tcPr>
            <w:tcW w:w="4111" w:type="dxa"/>
          </w:tcPr>
          <w:p w14:paraId="2228E2CB">
            <w:pPr>
              <w:spacing w:before="60"/>
              <w:rPr>
                <w:rFonts w:hint="eastAsia" w:asciiTheme="minorEastAsia" w:hAnsiTheme="minorEastAsia" w:eastAsiaTheme="minorEastAsia"/>
              </w:rPr>
            </w:pPr>
            <w:r>
              <w:rPr>
                <w:rFonts w:hint="eastAsia" w:ascii="黑体" w:hAnsi="黑体" w:eastAsia="黑体"/>
                <w:spacing w:val="5"/>
                <w:sz w:val="24"/>
              </w:rPr>
              <w:t>□</w:t>
            </w:r>
            <w:r>
              <w:rPr>
                <w:rFonts w:hint="eastAsia" w:asciiTheme="minorEastAsia" w:hAnsiTheme="minorEastAsia" w:eastAsiaTheme="minorEastAsia"/>
                <w:szCs w:val="21"/>
              </w:rPr>
              <w:t>GB/T 34590</w:t>
            </w:r>
            <w:r>
              <w:rPr>
                <w:rFonts w:hint="eastAsia" w:asciiTheme="minorEastAsia" w:hAnsiTheme="minorEastAsia" w:eastAsiaTheme="minorEastAsia"/>
              </w:rPr>
              <w:t>道路车辆 功能安全</w:t>
            </w:r>
          </w:p>
        </w:tc>
      </w:tr>
      <w:tr w14:paraId="14C7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02410F5F">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认证类型(*)</w:t>
            </w:r>
          </w:p>
        </w:tc>
        <w:tc>
          <w:tcPr>
            <w:tcW w:w="4111" w:type="dxa"/>
          </w:tcPr>
          <w:p w14:paraId="14F758E0">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c>
          <w:tcPr>
            <w:tcW w:w="4111" w:type="dxa"/>
          </w:tcPr>
          <w:p w14:paraId="7019470A">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r>
      <w:tr w14:paraId="2246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15DB3A03">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标志类型(*)</w:t>
            </w:r>
          </w:p>
        </w:tc>
        <w:tc>
          <w:tcPr>
            <w:tcW w:w="4111" w:type="dxa"/>
          </w:tcPr>
          <w:p w14:paraId="164D44DB">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szCs w:val="21"/>
                <w:lang w:eastAsia="zh-CN"/>
              </w:rPr>
              <w:t>ANAB</w:t>
            </w:r>
            <w:r>
              <w:rPr>
                <w:rFonts w:hint="eastAsia" w:asciiTheme="minorEastAsia" w:hAnsiTheme="minorEastAsia" w:eastAsiaTheme="minorEastAsia"/>
              </w:rPr>
              <w:t>标志</w:t>
            </w:r>
            <w:r>
              <w:rPr>
                <w:rFonts w:hint="eastAsia" w:asciiTheme="minorEastAsia" w:hAnsiTheme="minorEastAsia" w:eastAsiaTheme="minorEastAsia"/>
                <w:lang w:eastAsia="zh-CN"/>
              </w:rPr>
              <w:t xml:space="preserve">  </w:t>
            </w:r>
            <w:commentRangeStart w:id="1"/>
            <w:r>
              <w:rPr>
                <w:rFonts w:hint="eastAsia" w:ascii="黑体" w:hAnsi="黑体" w:eastAsia="黑体"/>
                <w:spacing w:val="5"/>
                <w:sz w:val="24"/>
              </w:rPr>
              <w:t>□</w:t>
            </w:r>
            <w:r>
              <w:rPr>
                <w:rFonts w:hint="eastAsia" w:asciiTheme="minorEastAsia" w:hAnsiTheme="minorEastAsia" w:eastAsiaTheme="minorEastAsia"/>
              </w:rPr>
              <w:t>VDE标志</w:t>
            </w:r>
            <w:commentRangeEnd w:id="1"/>
            <w:r>
              <w:commentReference w:id="1"/>
            </w:r>
            <w:r>
              <w:rPr>
                <w:rFonts w:hint="eastAsia" w:asciiTheme="minorEastAsia" w:hAnsiTheme="minorEastAsia" w:eastAsiaTheme="minorEastAsia"/>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其他</w:t>
            </w:r>
          </w:p>
        </w:tc>
        <w:tc>
          <w:tcPr>
            <w:tcW w:w="4111" w:type="dxa"/>
          </w:tcPr>
          <w:p w14:paraId="0983D9CB">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rPr>
              <w:t xml:space="preserve">CEPREI标志   </w:t>
            </w:r>
            <w:r>
              <w:rPr>
                <w:rFonts w:hint="eastAsia" w:ascii="黑体" w:hAnsi="黑体" w:eastAsia="黑体"/>
                <w:spacing w:val="5"/>
                <w:sz w:val="24"/>
              </w:rPr>
              <w:t>□</w:t>
            </w:r>
            <w:r>
              <w:rPr>
                <w:rFonts w:hint="eastAsia" w:asciiTheme="minorEastAsia" w:hAnsiTheme="minorEastAsia" w:eastAsiaTheme="minorEastAsia"/>
                <w:szCs w:val="21"/>
              </w:rPr>
              <w:t>其他</w:t>
            </w:r>
          </w:p>
        </w:tc>
      </w:tr>
      <w:tr w14:paraId="4FC4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6B8DD26F">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ASIL等级(*)</w:t>
            </w:r>
          </w:p>
        </w:tc>
        <w:tc>
          <w:tcPr>
            <w:tcW w:w="4111" w:type="dxa"/>
          </w:tcPr>
          <w:p w14:paraId="3ACECCAF">
            <w:pPr>
              <w:spacing w:before="60"/>
              <w:rPr>
                <w:rFonts w:hint="eastAsia" w:ascii="黑体" w:hAnsi="黑体" w:eastAsia="黑体"/>
                <w:spacing w:val="5"/>
                <w:sz w:val="24"/>
              </w:rPr>
            </w:pPr>
            <w:r>
              <w:rPr>
                <w:rFonts w:hint="eastAsia" w:ascii="宋体" w:hAnsi="宋体"/>
                <w:spacing w:val="5"/>
                <w:sz w:val="24"/>
              </w:rPr>
              <w:t>□</w:t>
            </w:r>
            <w:r>
              <w:rPr>
                <w:rFonts w:hint="eastAsia" w:asciiTheme="minorEastAsia" w:hAnsiTheme="minorEastAsia" w:eastAsiaTheme="minorEastAsia"/>
                <w:szCs w:val="21"/>
                <w:lang w:eastAsia="zh-CN"/>
              </w:rPr>
              <w:t>ASIL A;</w:t>
            </w:r>
            <w:r>
              <w:rPr>
                <w:rFonts w:hint="eastAsia" w:ascii="宋体" w:hAnsi="宋体"/>
                <w:spacing w:val="5"/>
                <w:sz w:val="24"/>
              </w:rPr>
              <w:t>□</w:t>
            </w:r>
            <w:r>
              <w:rPr>
                <w:rFonts w:hint="eastAsia" w:asciiTheme="minorEastAsia" w:hAnsiTheme="minorEastAsia" w:eastAsiaTheme="minorEastAsia"/>
                <w:szCs w:val="21"/>
                <w:lang w:eastAsia="zh-CN"/>
              </w:rPr>
              <w:t>ASIL B;</w:t>
            </w:r>
            <w:r>
              <w:rPr>
                <w:rFonts w:hint="eastAsia" w:ascii="宋体" w:hAnsi="宋体"/>
                <w:spacing w:val="5"/>
                <w:sz w:val="24"/>
              </w:rPr>
              <w:t>□</w:t>
            </w:r>
            <w:r>
              <w:rPr>
                <w:rFonts w:hint="eastAsia" w:asciiTheme="minorEastAsia" w:hAnsiTheme="minorEastAsia" w:eastAsiaTheme="minorEastAsia"/>
                <w:szCs w:val="21"/>
                <w:lang w:eastAsia="zh-CN"/>
              </w:rPr>
              <w:t>ASIL C;</w:t>
            </w:r>
            <w:r>
              <w:rPr>
                <w:rFonts w:hint="eastAsia" w:ascii="宋体" w:hAnsi="宋体"/>
                <w:spacing w:val="5"/>
                <w:sz w:val="24"/>
              </w:rPr>
              <w:t>□</w:t>
            </w:r>
            <w:r>
              <w:rPr>
                <w:rFonts w:hint="eastAsia" w:asciiTheme="minorEastAsia" w:hAnsiTheme="minorEastAsia" w:eastAsiaTheme="minorEastAsia"/>
                <w:szCs w:val="21"/>
                <w:lang w:eastAsia="zh-CN"/>
              </w:rPr>
              <w:t>ASIL D</w:t>
            </w:r>
          </w:p>
        </w:tc>
        <w:tc>
          <w:tcPr>
            <w:tcW w:w="4111" w:type="dxa"/>
          </w:tcPr>
          <w:p w14:paraId="2A8F1FD4">
            <w:pPr>
              <w:spacing w:before="60"/>
              <w:rPr>
                <w:rFonts w:hint="eastAsia" w:ascii="黑体" w:hAnsi="黑体" w:eastAsia="黑体"/>
                <w:spacing w:val="5"/>
                <w:sz w:val="24"/>
              </w:rPr>
            </w:pPr>
            <w:r>
              <w:rPr>
                <w:rFonts w:hint="eastAsia" w:ascii="宋体" w:hAnsi="宋体"/>
                <w:spacing w:val="5"/>
                <w:sz w:val="24"/>
              </w:rPr>
              <w:t>□</w:t>
            </w:r>
            <w:r>
              <w:rPr>
                <w:rFonts w:hint="eastAsia" w:asciiTheme="minorEastAsia" w:hAnsiTheme="minorEastAsia" w:eastAsiaTheme="minorEastAsia"/>
                <w:szCs w:val="21"/>
                <w:lang w:eastAsia="zh-CN"/>
              </w:rPr>
              <w:t>ASIL A;</w:t>
            </w:r>
            <w:r>
              <w:rPr>
                <w:rFonts w:hint="eastAsia" w:ascii="宋体" w:hAnsi="宋体"/>
                <w:spacing w:val="5"/>
                <w:sz w:val="24"/>
              </w:rPr>
              <w:t>□</w:t>
            </w:r>
            <w:r>
              <w:rPr>
                <w:rFonts w:hint="eastAsia" w:asciiTheme="minorEastAsia" w:hAnsiTheme="minorEastAsia" w:eastAsiaTheme="minorEastAsia"/>
                <w:szCs w:val="21"/>
                <w:lang w:eastAsia="zh-CN"/>
              </w:rPr>
              <w:t>ASIL B;</w:t>
            </w:r>
            <w:r>
              <w:rPr>
                <w:rFonts w:hint="eastAsia" w:ascii="宋体" w:hAnsi="宋体"/>
                <w:spacing w:val="5"/>
                <w:sz w:val="24"/>
              </w:rPr>
              <w:t>□</w:t>
            </w:r>
            <w:r>
              <w:rPr>
                <w:rFonts w:hint="eastAsia" w:asciiTheme="minorEastAsia" w:hAnsiTheme="minorEastAsia" w:eastAsiaTheme="minorEastAsia"/>
                <w:szCs w:val="21"/>
                <w:lang w:eastAsia="zh-CN"/>
              </w:rPr>
              <w:t>ASIL C;</w:t>
            </w:r>
            <w:r>
              <w:rPr>
                <w:rFonts w:hint="eastAsia" w:ascii="宋体" w:hAnsi="宋体"/>
                <w:spacing w:val="5"/>
                <w:sz w:val="24"/>
              </w:rPr>
              <w:t>□</w:t>
            </w:r>
            <w:r>
              <w:rPr>
                <w:rFonts w:hint="eastAsia" w:asciiTheme="minorEastAsia" w:hAnsiTheme="minorEastAsia" w:eastAsiaTheme="minorEastAsia"/>
                <w:szCs w:val="21"/>
                <w:lang w:eastAsia="zh-CN"/>
              </w:rPr>
              <w:t>ASIL D</w:t>
            </w:r>
          </w:p>
        </w:tc>
      </w:tr>
      <w:tr w14:paraId="7A8C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41D290A7">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适用内容(*)</w:t>
            </w:r>
          </w:p>
        </w:tc>
        <w:tc>
          <w:tcPr>
            <w:tcW w:w="4111" w:type="dxa"/>
          </w:tcPr>
          <w:p w14:paraId="1B24C152">
            <w:pPr>
              <w:spacing w:before="60"/>
              <w:rPr>
                <w:rFonts w:hint="eastAsia" w:asciiTheme="minorEastAsia" w:hAnsiTheme="minorEastAsia" w:eastAsiaTheme="minorEastAsia"/>
              </w:rPr>
            </w:pPr>
            <w:r>
              <w:rPr>
                <w:rFonts w:hint="eastAsia" w:asciiTheme="minorEastAsia" w:hAnsiTheme="minorEastAsia" w:eastAsiaTheme="minorEastAsia"/>
              </w:rPr>
              <w:t>□第2部分:功能安全管理</w:t>
            </w:r>
          </w:p>
          <w:p w14:paraId="6C191DC9">
            <w:pPr>
              <w:spacing w:before="60"/>
              <w:rPr>
                <w:rFonts w:hint="eastAsia" w:asciiTheme="minorEastAsia" w:hAnsiTheme="minorEastAsia" w:eastAsiaTheme="minorEastAsia"/>
              </w:rPr>
            </w:pPr>
            <w:r>
              <w:rPr>
                <w:rFonts w:hint="eastAsia" w:asciiTheme="minorEastAsia" w:hAnsiTheme="minorEastAsia" w:eastAsiaTheme="minorEastAsia"/>
              </w:rPr>
              <w:t>□第3部分:概念阶段</w:t>
            </w:r>
          </w:p>
          <w:p w14:paraId="1A988E4D">
            <w:pPr>
              <w:spacing w:before="60"/>
              <w:rPr>
                <w:rFonts w:hint="eastAsia" w:asciiTheme="minorEastAsia" w:hAnsiTheme="minorEastAsia" w:eastAsiaTheme="minorEastAsia"/>
              </w:rPr>
            </w:pPr>
            <w:r>
              <w:rPr>
                <w:rFonts w:hint="eastAsia" w:asciiTheme="minorEastAsia" w:hAnsiTheme="minorEastAsia" w:eastAsiaTheme="minorEastAsia"/>
              </w:rPr>
              <w:t>□第4部分:产品开发:系统层面</w:t>
            </w:r>
          </w:p>
          <w:p w14:paraId="6997D133">
            <w:pPr>
              <w:spacing w:before="60"/>
              <w:rPr>
                <w:rFonts w:hint="eastAsia" w:asciiTheme="minorEastAsia" w:hAnsiTheme="minorEastAsia" w:eastAsiaTheme="minorEastAsia"/>
              </w:rPr>
            </w:pPr>
            <w:r>
              <w:rPr>
                <w:rFonts w:hint="eastAsia" w:asciiTheme="minorEastAsia" w:hAnsiTheme="minorEastAsia" w:eastAsiaTheme="minorEastAsia"/>
              </w:rPr>
              <w:t>□第5部分:产品开发:硬件层面</w:t>
            </w:r>
          </w:p>
          <w:p w14:paraId="00417855">
            <w:pPr>
              <w:spacing w:before="60"/>
              <w:rPr>
                <w:rFonts w:hint="eastAsia" w:asciiTheme="minorEastAsia" w:hAnsiTheme="minorEastAsia" w:eastAsiaTheme="minorEastAsia"/>
              </w:rPr>
            </w:pPr>
            <w:r>
              <w:rPr>
                <w:rFonts w:hint="eastAsia" w:asciiTheme="minorEastAsia" w:hAnsiTheme="minorEastAsia" w:eastAsiaTheme="minorEastAsia"/>
              </w:rPr>
              <w:t>□第6部分:产品开发:软件层面</w:t>
            </w:r>
          </w:p>
          <w:p w14:paraId="6AB21072">
            <w:pPr>
              <w:spacing w:before="60"/>
              <w:rPr>
                <w:rFonts w:hint="eastAsia" w:asciiTheme="minorEastAsia" w:hAnsiTheme="minorEastAsia" w:eastAsiaTheme="minorEastAsia"/>
              </w:rPr>
            </w:pPr>
            <w:r>
              <w:rPr>
                <w:rFonts w:hint="eastAsia" w:asciiTheme="minorEastAsia" w:hAnsiTheme="minorEastAsia" w:eastAsiaTheme="minorEastAsia"/>
              </w:rPr>
              <w:t>□第7部分:生产和运行</w:t>
            </w:r>
          </w:p>
          <w:p w14:paraId="4C2DCEC4">
            <w:pPr>
              <w:spacing w:before="60"/>
              <w:rPr>
                <w:rFonts w:hint="eastAsia" w:asciiTheme="minorEastAsia" w:hAnsiTheme="minorEastAsia" w:eastAsiaTheme="minorEastAsia"/>
              </w:rPr>
            </w:pPr>
            <w:r>
              <w:rPr>
                <w:rFonts w:hint="eastAsia" w:asciiTheme="minorEastAsia" w:hAnsiTheme="minorEastAsia" w:eastAsiaTheme="minorEastAsia"/>
              </w:rPr>
              <w:t>□第8部分:支持过程</w:t>
            </w:r>
          </w:p>
          <w:p w14:paraId="46043022">
            <w:pPr>
              <w:spacing w:before="60"/>
              <w:rPr>
                <w:rFonts w:hint="eastAsia" w:ascii="黑体" w:hAnsi="黑体" w:eastAsia="黑体"/>
                <w:spacing w:val="5"/>
                <w:sz w:val="24"/>
              </w:rPr>
            </w:pPr>
            <w:r>
              <w:rPr>
                <w:rFonts w:hint="eastAsia" w:asciiTheme="minorEastAsia" w:hAnsiTheme="minorEastAsia" w:eastAsiaTheme="minorEastAsia"/>
              </w:rPr>
              <w:t>□第9部分:以汽车安全完整性等级为导向和以安全为导向的分析</w:t>
            </w:r>
          </w:p>
        </w:tc>
        <w:tc>
          <w:tcPr>
            <w:tcW w:w="4111" w:type="dxa"/>
          </w:tcPr>
          <w:p w14:paraId="51BC2E76">
            <w:pPr>
              <w:spacing w:before="60"/>
              <w:rPr>
                <w:rFonts w:hint="eastAsia" w:asciiTheme="minorEastAsia" w:hAnsiTheme="minorEastAsia" w:eastAsiaTheme="minorEastAsia"/>
              </w:rPr>
            </w:pPr>
            <w:r>
              <w:rPr>
                <w:rFonts w:hint="eastAsia" w:asciiTheme="minorEastAsia" w:hAnsiTheme="minorEastAsia" w:eastAsiaTheme="minorEastAsia"/>
              </w:rPr>
              <w:t>□第2部分:功能安全管理</w:t>
            </w:r>
          </w:p>
          <w:p w14:paraId="3B4F58B5">
            <w:pPr>
              <w:spacing w:before="60"/>
              <w:rPr>
                <w:rFonts w:hint="eastAsia" w:asciiTheme="minorEastAsia" w:hAnsiTheme="minorEastAsia" w:eastAsiaTheme="minorEastAsia"/>
              </w:rPr>
            </w:pPr>
            <w:r>
              <w:rPr>
                <w:rFonts w:hint="eastAsia" w:asciiTheme="minorEastAsia" w:hAnsiTheme="minorEastAsia" w:eastAsiaTheme="minorEastAsia"/>
              </w:rPr>
              <w:t>□第3部分:概念阶段</w:t>
            </w:r>
          </w:p>
          <w:p w14:paraId="6E0AEA8C">
            <w:pPr>
              <w:spacing w:before="60"/>
              <w:rPr>
                <w:rFonts w:hint="eastAsia" w:asciiTheme="minorEastAsia" w:hAnsiTheme="minorEastAsia" w:eastAsiaTheme="minorEastAsia"/>
              </w:rPr>
            </w:pPr>
            <w:r>
              <w:rPr>
                <w:rFonts w:hint="eastAsia" w:asciiTheme="minorEastAsia" w:hAnsiTheme="minorEastAsia" w:eastAsiaTheme="minorEastAsia"/>
              </w:rPr>
              <w:t>□第4部分:产品开发:系统层面</w:t>
            </w:r>
          </w:p>
          <w:p w14:paraId="33D4F20C">
            <w:pPr>
              <w:spacing w:before="60"/>
              <w:rPr>
                <w:rFonts w:hint="eastAsia" w:asciiTheme="minorEastAsia" w:hAnsiTheme="minorEastAsia" w:eastAsiaTheme="minorEastAsia"/>
              </w:rPr>
            </w:pPr>
            <w:r>
              <w:rPr>
                <w:rFonts w:hint="eastAsia" w:asciiTheme="minorEastAsia" w:hAnsiTheme="minorEastAsia" w:eastAsiaTheme="minorEastAsia"/>
              </w:rPr>
              <w:t>□第5部分:产品开发:硬件层面</w:t>
            </w:r>
          </w:p>
          <w:p w14:paraId="0B569380">
            <w:pPr>
              <w:spacing w:before="60"/>
              <w:rPr>
                <w:rFonts w:hint="eastAsia" w:asciiTheme="minorEastAsia" w:hAnsiTheme="minorEastAsia" w:eastAsiaTheme="minorEastAsia"/>
              </w:rPr>
            </w:pPr>
            <w:r>
              <w:rPr>
                <w:rFonts w:hint="eastAsia" w:asciiTheme="minorEastAsia" w:hAnsiTheme="minorEastAsia" w:eastAsiaTheme="minorEastAsia"/>
              </w:rPr>
              <w:t>□第6部分:产品开发:软件层面</w:t>
            </w:r>
          </w:p>
          <w:p w14:paraId="13654083">
            <w:pPr>
              <w:spacing w:before="60"/>
              <w:rPr>
                <w:rFonts w:hint="eastAsia" w:asciiTheme="minorEastAsia" w:hAnsiTheme="minorEastAsia" w:eastAsiaTheme="minorEastAsia"/>
              </w:rPr>
            </w:pPr>
            <w:r>
              <w:rPr>
                <w:rFonts w:hint="eastAsia" w:asciiTheme="minorEastAsia" w:hAnsiTheme="minorEastAsia" w:eastAsiaTheme="minorEastAsia"/>
              </w:rPr>
              <w:t>□第7部分:生产和运行</w:t>
            </w:r>
          </w:p>
          <w:p w14:paraId="2E689F1B">
            <w:pPr>
              <w:spacing w:before="60"/>
              <w:rPr>
                <w:rFonts w:hint="eastAsia" w:asciiTheme="minorEastAsia" w:hAnsiTheme="minorEastAsia" w:eastAsiaTheme="minorEastAsia"/>
              </w:rPr>
            </w:pPr>
            <w:r>
              <w:rPr>
                <w:rFonts w:hint="eastAsia" w:asciiTheme="minorEastAsia" w:hAnsiTheme="minorEastAsia" w:eastAsiaTheme="minorEastAsia"/>
              </w:rPr>
              <w:t>□第8部分:支持过程</w:t>
            </w:r>
          </w:p>
          <w:p w14:paraId="29B75D8C">
            <w:pPr>
              <w:spacing w:before="60"/>
              <w:rPr>
                <w:rFonts w:hint="eastAsia" w:ascii="黑体" w:hAnsi="黑体" w:eastAsia="黑体"/>
                <w:spacing w:val="5"/>
                <w:sz w:val="24"/>
              </w:rPr>
            </w:pPr>
            <w:r>
              <w:rPr>
                <w:rFonts w:hint="eastAsia" w:asciiTheme="minorEastAsia" w:hAnsiTheme="minorEastAsia" w:eastAsiaTheme="minorEastAsia"/>
              </w:rPr>
              <w:t>□第9部分:以汽车安全完整性等级为导向和以安全为导向的分析</w:t>
            </w:r>
          </w:p>
        </w:tc>
      </w:tr>
      <w:tr w14:paraId="2B50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08139A6E">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不适用条款及其理由</w:t>
            </w:r>
          </w:p>
        </w:tc>
        <w:tc>
          <w:tcPr>
            <w:tcW w:w="4111" w:type="dxa"/>
          </w:tcPr>
          <w:p w14:paraId="73181359">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7DAB2FAB">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r>
      <w:tr w14:paraId="2DD6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217DC6A2">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其他适用的规范性文件</w:t>
            </w:r>
          </w:p>
        </w:tc>
        <w:tc>
          <w:tcPr>
            <w:tcW w:w="4111" w:type="dxa"/>
          </w:tcPr>
          <w:p w14:paraId="713A0805">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5A52997B">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r>
    </w:tbl>
    <w:p w14:paraId="53C46671">
      <w:pPr>
        <w:rPr>
          <w:lang w:eastAsia="zh-CN"/>
        </w:rPr>
      </w:pPr>
    </w:p>
    <w:p w14:paraId="78D8F874">
      <w:pPr>
        <w:pStyle w:val="3"/>
        <w:spacing w:before="156" w:after="156"/>
        <w:rPr>
          <w:rFonts w:hint="eastAsia"/>
          <w:sz w:val="22"/>
          <w:szCs w:val="20"/>
          <w:lang w:eastAsia="zh-CN"/>
        </w:rPr>
      </w:pPr>
      <w:r>
        <w:rPr>
          <w:rFonts w:hint="eastAsia"/>
          <w:sz w:val="22"/>
          <w:szCs w:val="20"/>
          <w:lang w:eastAsia="zh-CN"/>
        </w:rPr>
        <w:t>道路车辆网络安全</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111"/>
        <w:gridCol w:w="4111"/>
      </w:tblGrid>
      <w:tr w14:paraId="2EAF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696" w:type="dxa"/>
            <w:shd w:val="clear" w:color="auto" w:fill="F1F1F1" w:themeFill="background1" w:themeFillShade="F2"/>
          </w:tcPr>
          <w:p w14:paraId="63B48809">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类别</w:t>
            </w:r>
          </w:p>
        </w:tc>
        <w:tc>
          <w:tcPr>
            <w:tcW w:w="4111" w:type="dxa"/>
            <w:shd w:val="clear" w:color="auto" w:fill="F1F1F1" w:themeFill="background1" w:themeFillShade="F2"/>
          </w:tcPr>
          <w:p w14:paraId="1FD3A500">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ISO/SAE 21434</w:t>
            </w:r>
          </w:p>
        </w:tc>
        <w:tc>
          <w:tcPr>
            <w:tcW w:w="4111" w:type="dxa"/>
            <w:shd w:val="clear" w:color="auto" w:fill="F1F1F1" w:themeFill="background1" w:themeFillShade="F2"/>
          </w:tcPr>
          <w:p w14:paraId="156DC1C7">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commentReference w:id="2"/>
            </w:r>
          </w:p>
        </w:tc>
      </w:tr>
      <w:tr w14:paraId="11C3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21EA7DEA">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标准名称(*)</w:t>
            </w:r>
          </w:p>
        </w:tc>
        <w:tc>
          <w:tcPr>
            <w:tcW w:w="4111" w:type="dxa"/>
          </w:tcPr>
          <w:p w14:paraId="3BED4144">
            <w:pPr>
              <w:spacing w:before="60"/>
              <w:rPr>
                <w:rFonts w:hint="eastAsia" w:asciiTheme="minorEastAsia" w:hAnsiTheme="minorEastAsia" w:eastAsiaTheme="minorEastAsia"/>
              </w:rPr>
            </w:pPr>
            <w:r>
              <w:rPr>
                <w:rFonts w:hint="eastAsia" w:ascii="黑体" w:hAnsi="黑体" w:eastAsia="黑体"/>
                <w:spacing w:val="5"/>
                <w:sz w:val="24"/>
              </w:rPr>
              <w:t>□</w:t>
            </w:r>
            <w:r>
              <w:rPr>
                <w:rFonts w:hint="eastAsia" w:asciiTheme="minorEastAsia" w:hAnsiTheme="minorEastAsia" w:eastAsiaTheme="minorEastAsia"/>
              </w:rPr>
              <w:t>ISO/SAE 21434道路车辆 网络安全工程</w:t>
            </w:r>
          </w:p>
        </w:tc>
        <w:tc>
          <w:tcPr>
            <w:tcW w:w="4111" w:type="dxa"/>
          </w:tcPr>
          <w:p w14:paraId="17ED9D94">
            <w:pPr>
              <w:spacing w:before="60"/>
              <w:rPr>
                <w:rFonts w:hint="eastAsia" w:asciiTheme="minorEastAsia" w:hAnsiTheme="minorEastAsia" w:eastAsiaTheme="minorEastAsia"/>
              </w:rPr>
            </w:pPr>
          </w:p>
        </w:tc>
      </w:tr>
      <w:tr w14:paraId="19C3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013EB48E">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认证类型(*)</w:t>
            </w:r>
          </w:p>
        </w:tc>
        <w:tc>
          <w:tcPr>
            <w:tcW w:w="4111" w:type="dxa"/>
          </w:tcPr>
          <w:p w14:paraId="5DA16E58">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c>
          <w:tcPr>
            <w:tcW w:w="4111" w:type="dxa"/>
          </w:tcPr>
          <w:p w14:paraId="1513201B">
            <w:pPr>
              <w:spacing w:before="60"/>
              <w:rPr>
                <w:rFonts w:hint="eastAsia" w:asciiTheme="minorEastAsia" w:hAnsiTheme="minorEastAsia" w:eastAsiaTheme="minorEastAsia"/>
                <w:szCs w:val="21"/>
              </w:rPr>
            </w:pPr>
          </w:p>
        </w:tc>
      </w:tr>
      <w:tr w14:paraId="1BCC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79504C7D">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标志类型(*)</w:t>
            </w:r>
          </w:p>
        </w:tc>
        <w:tc>
          <w:tcPr>
            <w:tcW w:w="4111" w:type="dxa"/>
          </w:tcPr>
          <w:p w14:paraId="1893434F">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rPr>
              <w:t xml:space="preserve">CEPREI标志   </w:t>
            </w:r>
            <w:r>
              <w:rPr>
                <w:rFonts w:hint="eastAsia" w:ascii="黑体" w:hAnsi="黑体" w:eastAsia="黑体"/>
                <w:spacing w:val="5"/>
                <w:sz w:val="24"/>
              </w:rPr>
              <w:t>□</w:t>
            </w:r>
            <w:r>
              <w:rPr>
                <w:rFonts w:hint="eastAsia" w:asciiTheme="minorEastAsia" w:hAnsiTheme="minorEastAsia" w:eastAsiaTheme="minorEastAsia"/>
                <w:szCs w:val="21"/>
              </w:rPr>
              <w:t>其他</w:t>
            </w:r>
          </w:p>
        </w:tc>
        <w:tc>
          <w:tcPr>
            <w:tcW w:w="4111" w:type="dxa"/>
          </w:tcPr>
          <w:p w14:paraId="6489F6C1">
            <w:pPr>
              <w:spacing w:before="60"/>
              <w:rPr>
                <w:rFonts w:hint="eastAsia" w:asciiTheme="minorEastAsia" w:hAnsiTheme="minorEastAsia" w:eastAsiaTheme="minorEastAsia"/>
                <w:szCs w:val="21"/>
              </w:rPr>
            </w:pPr>
          </w:p>
        </w:tc>
      </w:tr>
      <w:tr w14:paraId="36F2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576A3A6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适用内容(*)</w:t>
            </w:r>
          </w:p>
        </w:tc>
        <w:tc>
          <w:tcPr>
            <w:tcW w:w="4111" w:type="dxa"/>
          </w:tcPr>
          <w:p w14:paraId="21500F63">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组织级网络安全管理</w:t>
            </w:r>
          </w:p>
          <w:p w14:paraId="176B0DC0">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项目相关的网络安全管理</w:t>
            </w:r>
          </w:p>
          <w:p w14:paraId="00FB4EDA">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分布式网络安全活动</w:t>
            </w:r>
          </w:p>
          <w:p w14:paraId="440CBB57">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持续的网络安全活动</w:t>
            </w:r>
          </w:p>
          <w:p w14:paraId="377BD0A6">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概念</w:t>
            </w:r>
          </w:p>
          <w:p w14:paraId="24003FA8">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产品开发</w:t>
            </w:r>
          </w:p>
          <w:p w14:paraId="5E0A6A44">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网络安全确认</w:t>
            </w:r>
          </w:p>
          <w:p w14:paraId="33B37EF1">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量产</w:t>
            </w:r>
          </w:p>
          <w:p w14:paraId="0E115522">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13</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运营和维护</w:t>
            </w:r>
          </w:p>
          <w:p w14:paraId="456DFCC4">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14</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网络安全支持结束和退役</w:t>
            </w:r>
          </w:p>
          <w:p w14:paraId="0CE52C3C">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15</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威胁分析和风险评估方法</w:t>
            </w:r>
          </w:p>
        </w:tc>
        <w:tc>
          <w:tcPr>
            <w:tcW w:w="4111" w:type="dxa"/>
          </w:tcPr>
          <w:p w14:paraId="70062626">
            <w:pPr>
              <w:spacing w:before="60"/>
              <w:rPr>
                <w:rFonts w:hint="eastAsia" w:ascii="黑体" w:hAnsi="黑体" w:eastAsia="黑体"/>
                <w:spacing w:val="5"/>
                <w:sz w:val="24"/>
              </w:rPr>
            </w:pPr>
          </w:p>
        </w:tc>
      </w:tr>
      <w:tr w14:paraId="2FB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10567C34">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不适用条款及其理由</w:t>
            </w:r>
          </w:p>
        </w:tc>
        <w:tc>
          <w:tcPr>
            <w:tcW w:w="4111" w:type="dxa"/>
          </w:tcPr>
          <w:p w14:paraId="60E79095">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2EA29F16">
            <w:pPr>
              <w:spacing w:before="60"/>
              <w:rPr>
                <w:rFonts w:hint="eastAsia" w:asciiTheme="minorEastAsia" w:hAnsiTheme="minorEastAsia" w:eastAsiaTheme="minorEastAsia"/>
              </w:rPr>
            </w:pPr>
          </w:p>
        </w:tc>
      </w:tr>
      <w:tr w14:paraId="756C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24046045">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其他适用的规范性文件</w:t>
            </w:r>
          </w:p>
        </w:tc>
        <w:tc>
          <w:tcPr>
            <w:tcW w:w="4111" w:type="dxa"/>
          </w:tcPr>
          <w:p w14:paraId="56EDEB11">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005FC744">
            <w:pPr>
              <w:spacing w:before="60"/>
              <w:rPr>
                <w:rFonts w:hint="eastAsia" w:asciiTheme="minorEastAsia" w:hAnsiTheme="minorEastAsia" w:eastAsiaTheme="minorEastAsia"/>
              </w:rPr>
            </w:pPr>
          </w:p>
        </w:tc>
      </w:tr>
    </w:tbl>
    <w:p w14:paraId="63CEEC51">
      <w:pPr>
        <w:rPr>
          <w:lang w:eastAsia="zh-CN"/>
        </w:rPr>
      </w:pPr>
    </w:p>
    <w:p w14:paraId="1CC968CC">
      <w:pPr>
        <w:pStyle w:val="3"/>
        <w:spacing w:before="156" w:after="156"/>
        <w:rPr>
          <w:rFonts w:hint="eastAsia"/>
          <w:sz w:val="22"/>
          <w:szCs w:val="20"/>
          <w:lang w:eastAsia="zh-CN"/>
        </w:rPr>
      </w:pPr>
      <w:r>
        <w:rPr>
          <w:rFonts w:hint="eastAsia"/>
          <w:sz w:val="22"/>
          <w:szCs w:val="20"/>
          <w:lang w:eastAsia="zh-CN"/>
        </w:rPr>
        <w:t>道路车辆预期功能安全</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111"/>
        <w:gridCol w:w="4111"/>
      </w:tblGrid>
      <w:tr w14:paraId="18E0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696" w:type="dxa"/>
            <w:shd w:val="clear" w:color="auto" w:fill="F1F1F1" w:themeFill="background1" w:themeFillShade="F2"/>
          </w:tcPr>
          <w:p w14:paraId="3891BB4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类别</w:t>
            </w:r>
          </w:p>
        </w:tc>
        <w:tc>
          <w:tcPr>
            <w:tcW w:w="4111" w:type="dxa"/>
            <w:shd w:val="clear" w:color="auto" w:fill="F1F1F1" w:themeFill="background1" w:themeFillShade="F2"/>
          </w:tcPr>
          <w:p w14:paraId="49CAEED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ISO 21448</w:t>
            </w:r>
          </w:p>
        </w:tc>
        <w:tc>
          <w:tcPr>
            <w:tcW w:w="4111" w:type="dxa"/>
            <w:shd w:val="clear" w:color="auto" w:fill="F1F1F1" w:themeFill="background1" w:themeFillShade="F2"/>
          </w:tcPr>
          <w:p w14:paraId="093A33C2">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GB/T 43267</w:t>
            </w:r>
          </w:p>
        </w:tc>
      </w:tr>
      <w:tr w14:paraId="7BE8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719E6B2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标准名称(*)</w:t>
            </w:r>
          </w:p>
        </w:tc>
        <w:tc>
          <w:tcPr>
            <w:tcW w:w="4111" w:type="dxa"/>
          </w:tcPr>
          <w:p w14:paraId="65825445">
            <w:pPr>
              <w:spacing w:before="60"/>
              <w:rPr>
                <w:rFonts w:hint="eastAsia" w:asciiTheme="minorEastAsia" w:hAnsiTheme="minorEastAsia" w:eastAsiaTheme="minorEastAsia"/>
              </w:rPr>
            </w:pPr>
            <w:r>
              <w:rPr>
                <w:rFonts w:hint="eastAsia" w:ascii="黑体" w:hAnsi="黑体" w:eastAsia="黑体"/>
                <w:spacing w:val="5"/>
                <w:sz w:val="24"/>
              </w:rPr>
              <w:t>□</w:t>
            </w:r>
            <w:r>
              <w:rPr>
                <w:rFonts w:hint="eastAsia" w:asciiTheme="minorEastAsia" w:hAnsiTheme="minorEastAsia" w:eastAsiaTheme="minorEastAsia"/>
                <w:szCs w:val="21"/>
              </w:rPr>
              <w:t>ISO 21448 道路车辆 预期功能安全</w:t>
            </w:r>
          </w:p>
        </w:tc>
        <w:tc>
          <w:tcPr>
            <w:tcW w:w="4111" w:type="dxa"/>
          </w:tcPr>
          <w:p w14:paraId="53E7BA73">
            <w:pPr>
              <w:spacing w:before="60"/>
              <w:rPr>
                <w:rFonts w:hint="eastAsia" w:asciiTheme="minorEastAsia" w:hAnsiTheme="minorEastAsia" w:eastAsiaTheme="minorEastAsia"/>
              </w:rPr>
            </w:pPr>
            <w:r>
              <w:rPr>
                <w:rFonts w:hint="eastAsia" w:asciiTheme="minorEastAsia" w:hAnsiTheme="minorEastAsia" w:eastAsiaTheme="minorEastAsia"/>
                <w:szCs w:val="21"/>
              </w:rPr>
              <w:t>GB/T 43267道路车辆 预期功能安全</w:t>
            </w:r>
          </w:p>
        </w:tc>
      </w:tr>
      <w:tr w14:paraId="6D3E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28C37AF1">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认证类型(*)</w:t>
            </w:r>
          </w:p>
        </w:tc>
        <w:tc>
          <w:tcPr>
            <w:tcW w:w="4111" w:type="dxa"/>
          </w:tcPr>
          <w:p w14:paraId="6E503335">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c>
          <w:tcPr>
            <w:tcW w:w="4111" w:type="dxa"/>
          </w:tcPr>
          <w:p w14:paraId="15C97949">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r>
      <w:tr w14:paraId="180F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1449CE47">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标志类型(*)</w:t>
            </w:r>
          </w:p>
        </w:tc>
        <w:tc>
          <w:tcPr>
            <w:tcW w:w="4111" w:type="dxa"/>
          </w:tcPr>
          <w:p w14:paraId="6E7B440B">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rPr>
              <w:t xml:space="preserve">CEPREI标志   </w:t>
            </w:r>
            <w:r>
              <w:rPr>
                <w:rFonts w:hint="eastAsia" w:ascii="黑体" w:hAnsi="黑体" w:eastAsia="黑体"/>
                <w:spacing w:val="5"/>
                <w:sz w:val="24"/>
              </w:rPr>
              <w:t>□</w:t>
            </w:r>
            <w:r>
              <w:rPr>
                <w:rFonts w:hint="eastAsia" w:asciiTheme="minorEastAsia" w:hAnsiTheme="minorEastAsia" w:eastAsiaTheme="minorEastAsia"/>
                <w:szCs w:val="21"/>
              </w:rPr>
              <w:t>其他</w:t>
            </w:r>
          </w:p>
        </w:tc>
        <w:tc>
          <w:tcPr>
            <w:tcW w:w="4111" w:type="dxa"/>
          </w:tcPr>
          <w:p w14:paraId="09EE5A6D">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rPr>
              <w:t xml:space="preserve">CEPREI标志   </w:t>
            </w:r>
            <w:r>
              <w:rPr>
                <w:rFonts w:hint="eastAsia" w:ascii="黑体" w:hAnsi="黑体" w:eastAsia="黑体"/>
                <w:spacing w:val="5"/>
                <w:sz w:val="24"/>
              </w:rPr>
              <w:t>□</w:t>
            </w:r>
            <w:r>
              <w:rPr>
                <w:rFonts w:hint="eastAsia" w:asciiTheme="minorEastAsia" w:hAnsiTheme="minorEastAsia" w:eastAsiaTheme="minorEastAsia"/>
                <w:szCs w:val="21"/>
              </w:rPr>
              <w:t>其他</w:t>
            </w:r>
          </w:p>
        </w:tc>
      </w:tr>
      <w:tr w14:paraId="685F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30770355">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适用内容(*)</w:t>
            </w:r>
          </w:p>
        </w:tc>
        <w:tc>
          <w:tcPr>
            <w:tcW w:w="4111" w:type="dxa"/>
          </w:tcPr>
          <w:p w14:paraId="60C79AFC">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 预期功能安全活动概述和组织</w:t>
            </w:r>
          </w:p>
          <w:p w14:paraId="64919DD8">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 规范定义和设计</w:t>
            </w:r>
          </w:p>
          <w:p w14:paraId="416161AD">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 危害的识别和评估</w:t>
            </w:r>
          </w:p>
          <w:p w14:paraId="4FED0D80">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 潜在功能不足和潜在触发条件的识别与评估</w:t>
            </w:r>
          </w:p>
          <w:p w14:paraId="542BD7AB">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8 修改功能以解决预期功能安全相关风险</w:t>
            </w:r>
          </w:p>
          <w:p w14:paraId="30FD91BD">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9 定义验证和确认策略</w:t>
            </w:r>
          </w:p>
          <w:p w14:paraId="0ACCD89B">
            <w:pPr>
              <w:spacing w:before="6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eastAsia="zh-CN"/>
              </w:rPr>
              <w:t>1</w:t>
            </w:r>
            <w:r>
              <w:rPr>
                <w:rFonts w:asciiTheme="minorEastAsia" w:hAnsiTheme="minorEastAsia" w:eastAsiaTheme="minorEastAsia"/>
              </w:rPr>
              <w:t>0 已知场景的评估</w:t>
            </w:r>
          </w:p>
          <w:p w14:paraId="6F9E56B9">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 未知场景的评估</w:t>
            </w:r>
          </w:p>
          <w:p w14:paraId="2871DBB0">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 预期功能安全实现的评估</w:t>
            </w:r>
          </w:p>
          <w:p w14:paraId="7D8D27A3">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13 运行阶段的活动</w:t>
            </w:r>
          </w:p>
        </w:tc>
        <w:tc>
          <w:tcPr>
            <w:tcW w:w="4111" w:type="dxa"/>
          </w:tcPr>
          <w:p w14:paraId="04163C4C">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 预期功能安全活动概述和组织</w:t>
            </w:r>
          </w:p>
          <w:p w14:paraId="6413D6CC">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 规范定义和设计</w:t>
            </w:r>
          </w:p>
          <w:p w14:paraId="682429DF">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 危害的识别和评估</w:t>
            </w:r>
          </w:p>
          <w:p w14:paraId="4E674114">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 潜在功能不足和潜在触发条件的识别与评估</w:t>
            </w:r>
          </w:p>
          <w:p w14:paraId="6A3879C6">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8 修改功能以解决预期功能安全相关风险</w:t>
            </w:r>
          </w:p>
          <w:p w14:paraId="13A49526">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asciiTheme="minorEastAsia" w:hAnsiTheme="minorEastAsia" w:eastAsiaTheme="minorEastAsia"/>
              </w:rPr>
              <w:t>9 定义验证和确认策略</w:t>
            </w:r>
          </w:p>
          <w:p w14:paraId="2BFA7BB8">
            <w:pPr>
              <w:spacing w:before="6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eastAsia="zh-CN"/>
              </w:rPr>
              <w:t>1</w:t>
            </w:r>
            <w:r>
              <w:rPr>
                <w:rFonts w:asciiTheme="minorEastAsia" w:hAnsiTheme="minorEastAsia" w:eastAsiaTheme="minorEastAsia"/>
              </w:rPr>
              <w:t>0 已知场景的评估</w:t>
            </w:r>
          </w:p>
          <w:p w14:paraId="4368FC10">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 未知场景的评估</w:t>
            </w:r>
          </w:p>
          <w:p w14:paraId="2D9AD0D3">
            <w:pPr>
              <w:spacing w:before="6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12 预期功能安全实现的评估</w:t>
            </w:r>
          </w:p>
          <w:p w14:paraId="2B369785">
            <w:pPr>
              <w:spacing w:before="60"/>
              <w:rPr>
                <w:rFonts w:hint="eastAsia" w:ascii="黑体" w:hAnsi="黑体" w:eastAsia="黑体"/>
                <w:spacing w:val="5"/>
                <w:sz w:val="24"/>
              </w:rPr>
            </w:pPr>
            <w:r>
              <w:rPr>
                <w:rFonts w:hint="eastAsia" w:asciiTheme="minorEastAsia" w:hAnsiTheme="minorEastAsia" w:eastAsiaTheme="minorEastAsia"/>
              </w:rPr>
              <w:t>□</w:t>
            </w:r>
            <w:r>
              <w:rPr>
                <w:rFonts w:asciiTheme="minorEastAsia" w:hAnsiTheme="minorEastAsia" w:eastAsiaTheme="minorEastAsia"/>
              </w:rPr>
              <w:t>13 运行阶段的活动</w:t>
            </w:r>
          </w:p>
        </w:tc>
      </w:tr>
      <w:tr w14:paraId="5C65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35C42112">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不适用条款及其理由</w:t>
            </w:r>
          </w:p>
        </w:tc>
        <w:tc>
          <w:tcPr>
            <w:tcW w:w="4111" w:type="dxa"/>
          </w:tcPr>
          <w:p w14:paraId="40357526">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5DDC02D4">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r>
      <w:tr w14:paraId="4C2E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37031BC0">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其他适用的规范性文件</w:t>
            </w:r>
          </w:p>
        </w:tc>
        <w:tc>
          <w:tcPr>
            <w:tcW w:w="4111" w:type="dxa"/>
          </w:tcPr>
          <w:p w14:paraId="0D4C5844">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44E2CF11">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r>
    </w:tbl>
    <w:p w14:paraId="467BBEE2">
      <w:pPr>
        <w:rPr>
          <w:lang w:eastAsia="zh-CN"/>
        </w:rPr>
      </w:pPr>
    </w:p>
    <w:p w14:paraId="708971DD">
      <w:pPr>
        <w:pStyle w:val="3"/>
        <w:spacing w:before="156" w:after="156"/>
        <w:rPr>
          <w:rFonts w:hint="eastAsia"/>
          <w:sz w:val="22"/>
          <w:szCs w:val="20"/>
          <w:lang w:eastAsia="zh-CN"/>
        </w:rPr>
      </w:pPr>
      <w:r>
        <w:rPr>
          <w:rFonts w:hint="eastAsia"/>
          <w:sz w:val="22"/>
          <w:szCs w:val="20"/>
          <w:lang w:eastAsia="zh-CN"/>
        </w:rPr>
        <w:t>道路车辆安全与人工智能</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111"/>
        <w:gridCol w:w="4111"/>
      </w:tblGrid>
      <w:tr w14:paraId="4E0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696" w:type="dxa"/>
            <w:shd w:val="clear" w:color="auto" w:fill="F1F1F1" w:themeFill="background1" w:themeFillShade="F2"/>
          </w:tcPr>
          <w:p w14:paraId="35C3A374">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类别</w:t>
            </w:r>
          </w:p>
        </w:tc>
        <w:tc>
          <w:tcPr>
            <w:tcW w:w="4111" w:type="dxa"/>
            <w:shd w:val="clear" w:color="auto" w:fill="F1F1F1" w:themeFill="background1" w:themeFillShade="F2"/>
          </w:tcPr>
          <w:p w14:paraId="2D625BC1">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szCs w:val="21"/>
              </w:rPr>
              <w:t>ISO/PAS 8800</w:t>
            </w:r>
          </w:p>
        </w:tc>
        <w:tc>
          <w:tcPr>
            <w:tcW w:w="4111" w:type="dxa"/>
            <w:shd w:val="clear" w:color="auto" w:fill="F1F1F1" w:themeFill="background1" w:themeFillShade="F2"/>
          </w:tcPr>
          <w:p w14:paraId="3166C0F3">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commentReference w:id="3"/>
            </w:r>
          </w:p>
        </w:tc>
      </w:tr>
      <w:tr w14:paraId="4D22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2D6573A5">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标准名称(*)</w:t>
            </w:r>
          </w:p>
        </w:tc>
        <w:tc>
          <w:tcPr>
            <w:tcW w:w="4111" w:type="dxa"/>
          </w:tcPr>
          <w:p w14:paraId="28125E3B">
            <w:pPr>
              <w:spacing w:before="60"/>
              <w:rPr>
                <w:rFonts w:hint="eastAsia" w:asciiTheme="minorEastAsia" w:hAnsiTheme="minorEastAsia" w:eastAsiaTheme="minorEastAsia"/>
              </w:rPr>
            </w:pPr>
            <w:r>
              <w:rPr>
                <w:rFonts w:hint="eastAsia" w:ascii="黑体" w:hAnsi="黑体" w:eastAsia="黑体"/>
                <w:spacing w:val="5"/>
                <w:sz w:val="24"/>
              </w:rPr>
              <w:t>□</w:t>
            </w:r>
            <w:r>
              <w:rPr>
                <w:rFonts w:hint="eastAsia" w:asciiTheme="minorEastAsia" w:hAnsiTheme="minorEastAsia" w:eastAsiaTheme="minorEastAsia"/>
                <w:szCs w:val="21"/>
              </w:rPr>
              <w:t>ISO/PAS8800道路车辆 安全与人工智能</w:t>
            </w:r>
          </w:p>
        </w:tc>
        <w:tc>
          <w:tcPr>
            <w:tcW w:w="4111" w:type="dxa"/>
          </w:tcPr>
          <w:p w14:paraId="63B5B661">
            <w:pPr>
              <w:spacing w:before="60"/>
              <w:rPr>
                <w:rFonts w:hint="eastAsia" w:asciiTheme="minorEastAsia" w:hAnsiTheme="minorEastAsia" w:eastAsiaTheme="minorEastAsia"/>
              </w:rPr>
            </w:pPr>
          </w:p>
        </w:tc>
      </w:tr>
      <w:tr w14:paraId="270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4003AAD5">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认证类型(*)</w:t>
            </w:r>
          </w:p>
        </w:tc>
        <w:tc>
          <w:tcPr>
            <w:tcW w:w="4111" w:type="dxa"/>
          </w:tcPr>
          <w:p w14:paraId="67BD96F3">
            <w:pPr>
              <w:spacing w:before="60"/>
              <w:rPr>
                <w:rFonts w:hint="eastAsia" w:asciiTheme="minorEastAsia" w:hAnsiTheme="minorEastAsia" w:eastAsiaTheme="minorEastAsia"/>
                <w:szCs w:val="21"/>
                <w:lang w:eastAsia="zh-CN"/>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c>
          <w:tcPr>
            <w:tcW w:w="4111" w:type="dxa"/>
          </w:tcPr>
          <w:p w14:paraId="6F54E5DB">
            <w:pPr>
              <w:spacing w:before="60"/>
              <w:rPr>
                <w:rFonts w:hint="eastAsia" w:asciiTheme="minorEastAsia" w:hAnsiTheme="minorEastAsia" w:eastAsiaTheme="minorEastAsia"/>
                <w:szCs w:val="21"/>
              </w:rPr>
            </w:pPr>
          </w:p>
        </w:tc>
      </w:tr>
      <w:tr w14:paraId="259C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36466A5A">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标志类型(*)</w:t>
            </w:r>
          </w:p>
        </w:tc>
        <w:tc>
          <w:tcPr>
            <w:tcW w:w="4111" w:type="dxa"/>
          </w:tcPr>
          <w:p w14:paraId="466AC6C7">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rPr>
              <w:t xml:space="preserve">CEPREI标志   </w:t>
            </w:r>
            <w:r>
              <w:rPr>
                <w:rFonts w:hint="eastAsia" w:ascii="黑体" w:hAnsi="黑体" w:eastAsia="黑体"/>
                <w:spacing w:val="5"/>
                <w:sz w:val="24"/>
              </w:rPr>
              <w:t>□</w:t>
            </w:r>
            <w:r>
              <w:rPr>
                <w:rFonts w:hint="eastAsia" w:asciiTheme="minorEastAsia" w:hAnsiTheme="minorEastAsia" w:eastAsiaTheme="minorEastAsia"/>
                <w:szCs w:val="21"/>
              </w:rPr>
              <w:t>其他</w:t>
            </w:r>
          </w:p>
        </w:tc>
        <w:tc>
          <w:tcPr>
            <w:tcW w:w="4111" w:type="dxa"/>
          </w:tcPr>
          <w:p w14:paraId="09589018">
            <w:pPr>
              <w:spacing w:before="60"/>
              <w:rPr>
                <w:rFonts w:hint="eastAsia" w:asciiTheme="minorEastAsia" w:hAnsiTheme="minorEastAsia" w:eastAsiaTheme="minorEastAsia"/>
                <w:szCs w:val="21"/>
              </w:rPr>
            </w:pPr>
          </w:p>
        </w:tc>
      </w:tr>
      <w:tr w14:paraId="6E63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06B33E39">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适用内容(*)</w:t>
            </w:r>
          </w:p>
        </w:tc>
        <w:tc>
          <w:tcPr>
            <w:tcW w:w="4111" w:type="dxa"/>
          </w:tcPr>
          <w:p w14:paraId="2566D318">
            <w:pPr>
              <w:spacing w:before="60"/>
              <w:rPr>
                <w:rFonts w:hint="eastAsia" w:asciiTheme="minorEastAsia" w:hAnsiTheme="minorEastAsia" w:eastAsiaTheme="minorEastAsia"/>
                <w:lang w:eastAsia="zh-CN"/>
              </w:rPr>
            </w:pPr>
            <w:r>
              <w:rPr>
                <w:rFonts w:hint="eastAsia" w:asciiTheme="minorEastAsia" w:hAnsiTheme="minorEastAsia" w:eastAsiaTheme="minorEastAsia"/>
              </w:rPr>
              <w:t>□5 符合性要求</w:t>
            </w:r>
          </w:p>
          <w:p w14:paraId="74BD1702">
            <w:pPr>
              <w:spacing w:before="60"/>
              <w:rPr>
                <w:rFonts w:hint="eastAsia" w:asciiTheme="minorEastAsia" w:hAnsiTheme="minorEastAsia" w:eastAsiaTheme="minorEastAsia"/>
              </w:rPr>
            </w:pPr>
            <w:r>
              <w:rPr>
                <w:rFonts w:hint="eastAsia" w:asciiTheme="minorEastAsia" w:hAnsiTheme="minorEastAsia" w:eastAsiaTheme="minorEastAsia"/>
              </w:rPr>
              <w:t>□6 道路车辆系统安全工程背景下的人工智能及基本概念</w:t>
            </w:r>
          </w:p>
          <w:p w14:paraId="15289905">
            <w:pPr>
              <w:spacing w:before="60"/>
              <w:rPr>
                <w:rFonts w:hint="eastAsia" w:asciiTheme="minorEastAsia" w:hAnsiTheme="minorEastAsia" w:eastAsiaTheme="minorEastAsia"/>
              </w:rPr>
            </w:pPr>
            <w:r>
              <w:rPr>
                <w:rFonts w:hint="eastAsia" w:asciiTheme="minorEastAsia" w:hAnsiTheme="minorEastAsia" w:eastAsiaTheme="minorEastAsia"/>
              </w:rPr>
              <w:t>□7 人工智能安全管理</w:t>
            </w:r>
          </w:p>
          <w:p w14:paraId="518320DE">
            <w:pPr>
              <w:spacing w:before="60"/>
              <w:rPr>
                <w:rFonts w:hint="eastAsia" w:asciiTheme="minorEastAsia" w:hAnsiTheme="minorEastAsia" w:eastAsiaTheme="minorEastAsia"/>
              </w:rPr>
            </w:pPr>
            <w:r>
              <w:rPr>
                <w:rFonts w:hint="eastAsia" w:asciiTheme="minorEastAsia" w:hAnsiTheme="minorEastAsia" w:eastAsiaTheme="minorEastAsia"/>
              </w:rPr>
              <w:t>□8 人工智能系统的保证论据</w:t>
            </w:r>
          </w:p>
          <w:p w14:paraId="2E90CC80">
            <w:pPr>
              <w:spacing w:before="60"/>
              <w:rPr>
                <w:rFonts w:hint="eastAsia" w:asciiTheme="minorEastAsia" w:hAnsiTheme="minorEastAsia" w:eastAsiaTheme="minorEastAsia"/>
                <w:lang w:eastAsia="zh-CN"/>
              </w:rPr>
            </w:pPr>
            <w:r>
              <w:rPr>
                <w:rFonts w:hint="eastAsia" w:asciiTheme="minorEastAsia" w:hAnsiTheme="minorEastAsia" w:eastAsiaTheme="minorEastAsia"/>
              </w:rPr>
              <w:t>□9 人工智能安全要求的推导</w:t>
            </w:r>
          </w:p>
          <w:p w14:paraId="04021AE7">
            <w:pPr>
              <w:spacing w:before="60"/>
              <w:rPr>
                <w:rFonts w:hint="eastAsia" w:asciiTheme="minorEastAsia" w:hAnsiTheme="minorEastAsia" w:eastAsiaTheme="minorEastAsia"/>
                <w:lang w:eastAsia="zh-CN"/>
              </w:rPr>
            </w:pPr>
            <w:r>
              <w:rPr>
                <w:rFonts w:hint="eastAsia" w:asciiTheme="minorEastAsia" w:hAnsiTheme="minorEastAsia" w:eastAsiaTheme="minorEastAsia"/>
              </w:rPr>
              <w:t>□10 人工智能技术选择、架构和开发措施</w:t>
            </w:r>
          </w:p>
          <w:p w14:paraId="5FCEBF92">
            <w:pPr>
              <w:spacing w:before="60"/>
              <w:rPr>
                <w:rFonts w:hint="eastAsia" w:asciiTheme="minorEastAsia" w:hAnsiTheme="minorEastAsia" w:eastAsiaTheme="minorEastAsia"/>
              </w:rPr>
            </w:pPr>
            <w:r>
              <w:rPr>
                <w:rFonts w:hint="eastAsia" w:asciiTheme="minorEastAsia" w:hAnsiTheme="minorEastAsia" w:eastAsiaTheme="minorEastAsia"/>
              </w:rPr>
              <w:t>□11 数据相关考虑</w:t>
            </w:r>
          </w:p>
          <w:p w14:paraId="199831F6">
            <w:pPr>
              <w:spacing w:before="60"/>
              <w:rPr>
                <w:rFonts w:hint="eastAsia" w:asciiTheme="minorEastAsia" w:hAnsiTheme="minorEastAsia" w:eastAsiaTheme="minorEastAsia"/>
              </w:rPr>
            </w:pPr>
            <w:r>
              <w:rPr>
                <w:rFonts w:hint="eastAsia" w:asciiTheme="minorEastAsia" w:hAnsiTheme="minorEastAsia" w:eastAsiaTheme="minorEastAsia"/>
              </w:rPr>
              <w:t>□12 人工智能系统的验证和确认</w:t>
            </w:r>
          </w:p>
          <w:p w14:paraId="7EC16FBF">
            <w:pPr>
              <w:spacing w:before="60"/>
              <w:rPr>
                <w:rFonts w:hint="eastAsia" w:asciiTheme="minorEastAsia" w:hAnsiTheme="minorEastAsia" w:eastAsiaTheme="minorEastAsia"/>
              </w:rPr>
            </w:pPr>
            <w:r>
              <w:rPr>
                <w:rFonts w:hint="eastAsia" w:asciiTheme="minorEastAsia" w:hAnsiTheme="minorEastAsia" w:eastAsiaTheme="minorEastAsia"/>
              </w:rPr>
              <w:t>□13 人工智能系统的安全分析</w:t>
            </w:r>
          </w:p>
          <w:p w14:paraId="5DE8FA3B">
            <w:pPr>
              <w:spacing w:before="60"/>
              <w:rPr>
                <w:rFonts w:hint="eastAsia" w:asciiTheme="minorEastAsia" w:hAnsiTheme="minorEastAsia" w:eastAsiaTheme="minorEastAsia"/>
              </w:rPr>
            </w:pPr>
            <w:r>
              <w:rPr>
                <w:rFonts w:hint="eastAsia" w:asciiTheme="minorEastAsia" w:hAnsiTheme="minorEastAsia" w:eastAsiaTheme="minorEastAsia"/>
              </w:rPr>
              <w:t>□14 运行期间措施</w:t>
            </w:r>
          </w:p>
          <w:p w14:paraId="4DD48F69">
            <w:pPr>
              <w:spacing w:before="60"/>
              <w:rPr>
                <w:rFonts w:hint="eastAsia" w:asciiTheme="minorEastAsia" w:hAnsiTheme="minorEastAsia" w:eastAsiaTheme="minorEastAsia"/>
                <w:lang w:eastAsia="zh-CN"/>
              </w:rPr>
            </w:pPr>
            <w:r>
              <w:rPr>
                <w:rFonts w:hint="eastAsia" w:asciiTheme="minorEastAsia" w:hAnsiTheme="minorEastAsia" w:eastAsiaTheme="minorEastAsia"/>
              </w:rPr>
              <w:t>□15 对使用人工智能开发框架和用于人工智能模型开发的软件工具的信心</w:t>
            </w:r>
          </w:p>
        </w:tc>
        <w:tc>
          <w:tcPr>
            <w:tcW w:w="4111" w:type="dxa"/>
          </w:tcPr>
          <w:p w14:paraId="6E8E9126">
            <w:pPr>
              <w:spacing w:before="60"/>
              <w:rPr>
                <w:rFonts w:hint="eastAsia" w:ascii="黑体" w:hAnsi="黑体" w:eastAsia="黑体"/>
                <w:spacing w:val="5"/>
                <w:sz w:val="24"/>
              </w:rPr>
            </w:pPr>
          </w:p>
        </w:tc>
      </w:tr>
      <w:tr w14:paraId="4051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72DF3CE3">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不适用条款及其理由</w:t>
            </w:r>
          </w:p>
        </w:tc>
        <w:tc>
          <w:tcPr>
            <w:tcW w:w="4111" w:type="dxa"/>
          </w:tcPr>
          <w:p w14:paraId="792FCE91">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3A14857D">
            <w:pPr>
              <w:spacing w:before="60"/>
              <w:rPr>
                <w:rFonts w:hint="eastAsia" w:asciiTheme="minorEastAsia" w:hAnsiTheme="minorEastAsia" w:eastAsiaTheme="minorEastAsia"/>
              </w:rPr>
            </w:pPr>
          </w:p>
        </w:tc>
      </w:tr>
      <w:tr w14:paraId="60A2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22036B07">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其他适用的规范性文件</w:t>
            </w:r>
          </w:p>
        </w:tc>
        <w:tc>
          <w:tcPr>
            <w:tcW w:w="4111" w:type="dxa"/>
          </w:tcPr>
          <w:p w14:paraId="782DA310">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09D58D82">
            <w:pPr>
              <w:spacing w:before="60"/>
              <w:rPr>
                <w:rFonts w:hint="eastAsia" w:asciiTheme="minorEastAsia" w:hAnsiTheme="minorEastAsia" w:eastAsiaTheme="minorEastAsia"/>
              </w:rPr>
            </w:pPr>
          </w:p>
        </w:tc>
      </w:tr>
    </w:tbl>
    <w:p w14:paraId="25173EB1">
      <w:pPr>
        <w:rPr>
          <w:lang w:eastAsia="zh-CN"/>
        </w:rPr>
      </w:pPr>
    </w:p>
    <w:p w14:paraId="0901D575">
      <w:pPr>
        <w:pStyle w:val="3"/>
        <w:spacing w:before="156" w:after="156"/>
        <w:rPr>
          <w:rFonts w:hint="eastAsia"/>
          <w:sz w:val="22"/>
          <w:szCs w:val="20"/>
          <w:lang w:eastAsia="zh-CN"/>
        </w:rPr>
      </w:pPr>
      <w:r>
        <w:rPr>
          <w:rFonts w:hint="eastAsia"/>
          <w:sz w:val="22"/>
          <w:szCs w:val="20"/>
          <w:lang w:eastAsia="zh-CN"/>
        </w:rPr>
        <w:t>道路车辆软件升级</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111"/>
        <w:gridCol w:w="4111"/>
      </w:tblGrid>
      <w:tr w14:paraId="138C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696" w:type="dxa"/>
            <w:shd w:val="clear" w:color="auto" w:fill="F1F1F1" w:themeFill="background1" w:themeFillShade="F2"/>
          </w:tcPr>
          <w:p w14:paraId="73ADED47">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类别</w:t>
            </w:r>
          </w:p>
        </w:tc>
        <w:tc>
          <w:tcPr>
            <w:tcW w:w="4111" w:type="dxa"/>
            <w:shd w:val="clear" w:color="auto" w:fill="F1F1F1" w:themeFill="background1" w:themeFillShade="F2"/>
          </w:tcPr>
          <w:p w14:paraId="7274BA12">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szCs w:val="21"/>
              </w:rPr>
              <w:t>ISO 24089</w:t>
            </w:r>
          </w:p>
        </w:tc>
        <w:tc>
          <w:tcPr>
            <w:tcW w:w="4111" w:type="dxa"/>
            <w:shd w:val="clear" w:color="auto" w:fill="F1F1F1" w:themeFill="background1" w:themeFillShade="F2"/>
          </w:tcPr>
          <w:p w14:paraId="0313395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commentReference w:id="4"/>
            </w:r>
          </w:p>
        </w:tc>
      </w:tr>
      <w:tr w14:paraId="1C2C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7FABCC8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标准名称(*)</w:t>
            </w:r>
          </w:p>
        </w:tc>
        <w:tc>
          <w:tcPr>
            <w:tcW w:w="4111" w:type="dxa"/>
          </w:tcPr>
          <w:p w14:paraId="7CD2E561">
            <w:pPr>
              <w:spacing w:before="60"/>
              <w:rPr>
                <w:rFonts w:hint="eastAsia" w:asciiTheme="minorEastAsia" w:hAnsiTheme="minorEastAsia" w:eastAsiaTheme="minorEastAsia"/>
              </w:rPr>
            </w:pPr>
            <w:r>
              <w:rPr>
                <w:rFonts w:hint="eastAsia" w:ascii="黑体" w:hAnsi="黑体" w:eastAsia="黑体"/>
                <w:spacing w:val="5"/>
                <w:sz w:val="24"/>
              </w:rPr>
              <w:t>□</w:t>
            </w:r>
            <w:r>
              <w:rPr>
                <w:rFonts w:hint="eastAsia" w:asciiTheme="minorEastAsia" w:hAnsiTheme="minorEastAsia" w:eastAsiaTheme="minorEastAsia"/>
                <w:szCs w:val="21"/>
              </w:rPr>
              <w:t>ISO 24089 道路车辆 软件升级工程</w:t>
            </w:r>
          </w:p>
        </w:tc>
        <w:tc>
          <w:tcPr>
            <w:tcW w:w="4111" w:type="dxa"/>
          </w:tcPr>
          <w:p w14:paraId="41B6C83A">
            <w:pPr>
              <w:spacing w:before="60"/>
              <w:rPr>
                <w:rFonts w:hint="eastAsia" w:asciiTheme="minorEastAsia" w:hAnsiTheme="minorEastAsia" w:eastAsiaTheme="minorEastAsia"/>
              </w:rPr>
            </w:pPr>
          </w:p>
        </w:tc>
      </w:tr>
      <w:tr w14:paraId="5E60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67E05859">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认证类型(*)</w:t>
            </w:r>
          </w:p>
        </w:tc>
        <w:tc>
          <w:tcPr>
            <w:tcW w:w="4111" w:type="dxa"/>
          </w:tcPr>
          <w:p w14:paraId="24AA3702">
            <w:pPr>
              <w:spacing w:before="60"/>
              <w:rPr>
                <w:rFonts w:hint="eastAsia" w:asciiTheme="minorEastAsia" w:hAnsiTheme="minorEastAsia" w:eastAsiaTheme="minorEastAsia"/>
                <w:szCs w:val="21"/>
                <w:lang w:eastAsia="zh-CN"/>
              </w:rPr>
            </w:pPr>
            <w:r>
              <w:rPr>
                <w:rFonts w:hint="eastAsia" w:ascii="黑体" w:hAnsi="黑体" w:eastAsia="黑体"/>
                <w:spacing w:val="5"/>
                <w:sz w:val="24"/>
              </w:rPr>
              <w:t>□</w:t>
            </w:r>
            <w:r>
              <w:rPr>
                <w:rFonts w:hint="eastAsia" w:asciiTheme="minorEastAsia" w:hAnsiTheme="minorEastAsia" w:eastAsiaTheme="minorEastAsia"/>
                <w:szCs w:val="21"/>
              </w:rPr>
              <w:t>过程</w:t>
            </w:r>
            <w:r>
              <w:rPr>
                <w:rFonts w:hint="eastAsia" w:asciiTheme="minorEastAsia" w:hAnsiTheme="minorEastAsia" w:eastAsiaTheme="minorEastAsia"/>
                <w:szCs w:val="21"/>
                <w:lang w:eastAsia="zh-CN"/>
              </w:rPr>
              <w:t xml:space="preserve">  </w:t>
            </w:r>
            <w:r>
              <w:rPr>
                <w:rFonts w:hint="eastAsia" w:ascii="黑体" w:hAnsi="黑体" w:eastAsia="黑体"/>
                <w:spacing w:val="5"/>
                <w:sz w:val="24"/>
              </w:rPr>
              <w:t>□</w:t>
            </w:r>
            <w:r>
              <w:rPr>
                <w:rFonts w:hint="eastAsia" w:asciiTheme="minorEastAsia" w:hAnsiTheme="minorEastAsia" w:eastAsiaTheme="minorEastAsia"/>
                <w:szCs w:val="21"/>
              </w:rPr>
              <w:t>产品</w:t>
            </w:r>
          </w:p>
        </w:tc>
        <w:tc>
          <w:tcPr>
            <w:tcW w:w="4111" w:type="dxa"/>
          </w:tcPr>
          <w:p w14:paraId="310D180D">
            <w:pPr>
              <w:spacing w:before="60"/>
              <w:rPr>
                <w:rFonts w:hint="eastAsia" w:asciiTheme="minorEastAsia" w:hAnsiTheme="minorEastAsia" w:eastAsiaTheme="minorEastAsia"/>
                <w:szCs w:val="21"/>
              </w:rPr>
            </w:pPr>
          </w:p>
        </w:tc>
      </w:tr>
      <w:tr w14:paraId="21FD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362C6C9C">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标志类型(*)</w:t>
            </w:r>
          </w:p>
        </w:tc>
        <w:tc>
          <w:tcPr>
            <w:tcW w:w="4111" w:type="dxa"/>
          </w:tcPr>
          <w:p w14:paraId="614F61AE">
            <w:pPr>
              <w:spacing w:before="60"/>
              <w:rPr>
                <w:rFonts w:hint="eastAsia" w:asciiTheme="minorEastAsia" w:hAnsiTheme="minorEastAsia" w:eastAsiaTheme="minorEastAsia"/>
                <w:szCs w:val="21"/>
              </w:rPr>
            </w:pPr>
            <w:r>
              <w:rPr>
                <w:rFonts w:hint="eastAsia" w:ascii="黑体" w:hAnsi="黑体" w:eastAsia="黑体"/>
                <w:spacing w:val="5"/>
                <w:sz w:val="24"/>
              </w:rPr>
              <w:t>□</w:t>
            </w:r>
            <w:r>
              <w:rPr>
                <w:rFonts w:hint="eastAsia" w:asciiTheme="minorEastAsia" w:hAnsiTheme="minorEastAsia" w:eastAsiaTheme="minorEastAsia"/>
              </w:rPr>
              <w:t xml:space="preserve">CEPREI标志   </w:t>
            </w:r>
            <w:r>
              <w:rPr>
                <w:rFonts w:hint="eastAsia" w:ascii="黑体" w:hAnsi="黑体" w:eastAsia="黑体"/>
                <w:spacing w:val="5"/>
                <w:sz w:val="24"/>
              </w:rPr>
              <w:t>□</w:t>
            </w:r>
            <w:r>
              <w:rPr>
                <w:rFonts w:hint="eastAsia" w:asciiTheme="minorEastAsia" w:hAnsiTheme="minorEastAsia" w:eastAsiaTheme="minorEastAsia"/>
                <w:szCs w:val="21"/>
              </w:rPr>
              <w:t>其他</w:t>
            </w:r>
          </w:p>
        </w:tc>
        <w:tc>
          <w:tcPr>
            <w:tcW w:w="4111" w:type="dxa"/>
          </w:tcPr>
          <w:p w14:paraId="3D633537">
            <w:pPr>
              <w:spacing w:before="60"/>
              <w:rPr>
                <w:rFonts w:hint="eastAsia" w:asciiTheme="minorEastAsia" w:hAnsiTheme="minorEastAsia" w:eastAsiaTheme="minorEastAsia"/>
                <w:szCs w:val="21"/>
              </w:rPr>
            </w:pPr>
          </w:p>
        </w:tc>
      </w:tr>
      <w:tr w14:paraId="01C9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shd w:val="clear" w:color="auto" w:fill="F1F1F1" w:themeFill="background1" w:themeFillShade="F2"/>
          </w:tcPr>
          <w:p w14:paraId="0E6ACBCB">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适用内容(*)</w:t>
            </w:r>
          </w:p>
        </w:tc>
        <w:tc>
          <w:tcPr>
            <w:tcW w:w="4111" w:type="dxa"/>
          </w:tcPr>
          <w:p w14:paraId="3218E411">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4 组织级</w:t>
            </w:r>
          </w:p>
          <w:p w14:paraId="7FF2384A">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5 项目级</w:t>
            </w:r>
          </w:p>
          <w:p w14:paraId="0A66601A">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6 基础设施级别</w:t>
            </w:r>
          </w:p>
          <w:p w14:paraId="14818A9B">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7 车辆和车辆系统级别</w:t>
            </w:r>
          </w:p>
          <w:p w14:paraId="48AF28E3">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8 软件升级包</w:t>
            </w:r>
          </w:p>
          <w:p w14:paraId="2FC4530D">
            <w:pPr>
              <w:spacing w:before="60"/>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9 软件更新活动</w:t>
            </w:r>
          </w:p>
        </w:tc>
        <w:tc>
          <w:tcPr>
            <w:tcW w:w="4111" w:type="dxa"/>
          </w:tcPr>
          <w:p w14:paraId="19B2F763">
            <w:pPr>
              <w:spacing w:before="60"/>
              <w:rPr>
                <w:rFonts w:hint="eastAsia" w:ascii="黑体" w:hAnsi="黑体" w:eastAsia="黑体"/>
                <w:spacing w:val="5"/>
                <w:sz w:val="24"/>
              </w:rPr>
            </w:pPr>
          </w:p>
        </w:tc>
      </w:tr>
      <w:tr w14:paraId="1E96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219E315D">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不适用条款及其理由</w:t>
            </w:r>
          </w:p>
        </w:tc>
        <w:tc>
          <w:tcPr>
            <w:tcW w:w="4111" w:type="dxa"/>
          </w:tcPr>
          <w:p w14:paraId="4CD877C1">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27771615">
            <w:pPr>
              <w:spacing w:before="60"/>
              <w:rPr>
                <w:rFonts w:hint="eastAsia" w:asciiTheme="minorEastAsia" w:hAnsiTheme="minorEastAsia" w:eastAsiaTheme="minorEastAsia"/>
              </w:rPr>
            </w:pPr>
          </w:p>
        </w:tc>
      </w:tr>
      <w:tr w14:paraId="25B8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96" w:type="dxa"/>
            <w:shd w:val="clear" w:color="auto" w:fill="F1F1F1" w:themeFill="background1" w:themeFillShade="F2"/>
          </w:tcPr>
          <w:p w14:paraId="2195159F">
            <w:pPr>
              <w:suppressAutoHyphens w:val="0"/>
              <w:adjustRightInd w:val="0"/>
              <w:spacing w:line="360" w:lineRule="auto"/>
              <w:jc w:val="center"/>
              <w:textAlignment w:val="baseline"/>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其他适用的规范性文件</w:t>
            </w:r>
          </w:p>
        </w:tc>
        <w:tc>
          <w:tcPr>
            <w:tcW w:w="4111" w:type="dxa"/>
          </w:tcPr>
          <w:p w14:paraId="6F6B398B">
            <w:pPr>
              <w:spacing w:before="60"/>
              <w:rPr>
                <w:rFonts w:hint="eastAsia" w:asciiTheme="minorEastAsia" w:hAnsiTheme="minorEastAsia" w:eastAsiaTheme="minorEastAsia"/>
              </w:rPr>
            </w:pPr>
            <w:r>
              <w:rPr>
                <w:rFonts w:hint="eastAsia" w:eastAsia="仿宋_GB2312"/>
                <w:bCs/>
                <w:szCs w:val="21"/>
              </w:rPr>
              <w:t>（注：</w:t>
            </w:r>
            <w:r>
              <w:rPr>
                <w:rFonts w:hint="eastAsia" w:eastAsia="仿宋_GB2312"/>
                <w:bCs/>
                <w:szCs w:val="21"/>
                <w:lang w:eastAsia="zh-CN"/>
              </w:rPr>
              <w:t>如有，请填写</w:t>
            </w:r>
            <w:r>
              <w:rPr>
                <w:rFonts w:hint="eastAsia" w:eastAsia="仿宋_GB2312"/>
                <w:bCs/>
                <w:szCs w:val="21"/>
              </w:rPr>
              <w:t>）</w:t>
            </w:r>
          </w:p>
        </w:tc>
        <w:tc>
          <w:tcPr>
            <w:tcW w:w="4111" w:type="dxa"/>
          </w:tcPr>
          <w:p w14:paraId="7F8B7FF4">
            <w:pPr>
              <w:spacing w:before="60"/>
              <w:rPr>
                <w:rFonts w:hint="eastAsia" w:asciiTheme="minorEastAsia" w:hAnsiTheme="minorEastAsia" w:eastAsiaTheme="minorEastAsia"/>
              </w:rPr>
            </w:pPr>
          </w:p>
        </w:tc>
      </w:tr>
    </w:tbl>
    <w:p w14:paraId="28D6CD60">
      <w:pPr>
        <w:rPr>
          <w:lang w:eastAsia="zh-CN"/>
        </w:rPr>
      </w:pPr>
    </w:p>
    <w:p w14:paraId="5D96B19D">
      <w:pPr>
        <w:pStyle w:val="2"/>
        <w:rPr>
          <w:rFonts w:hint="eastAsia"/>
          <w:b/>
          <w:bCs/>
        </w:rPr>
      </w:pPr>
      <w:r>
        <w:rPr>
          <w:rFonts w:hint="eastAsia"/>
          <w:b/>
          <w:bCs/>
        </w:rPr>
        <w:t>获证模式</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827"/>
      </w:tblGrid>
      <w:tr w14:paraId="1E7B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91" w:type="dxa"/>
            <w:shd w:val="clear" w:color="auto" w:fill="F1F1F1" w:themeFill="background1" w:themeFillShade="F2"/>
          </w:tcPr>
          <w:p w14:paraId="7928C972">
            <w:pPr>
              <w:spacing w:before="60"/>
              <w:jc w:val="center"/>
              <w:rPr>
                <w:rFonts w:hint="eastAsia" w:asciiTheme="minorEastAsia" w:hAnsiTheme="minorEastAsia" w:eastAsiaTheme="minorEastAsia"/>
                <w:bCs/>
                <w:szCs w:val="21"/>
              </w:rPr>
            </w:pPr>
            <w:r>
              <w:rPr>
                <w:rFonts w:hint="eastAsia" w:asciiTheme="minorEastAsia" w:hAnsiTheme="minorEastAsia" w:eastAsiaTheme="minorEastAsia"/>
                <w:bCs/>
                <w:szCs w:val="21"/>
                <w:lang w:eastAsia="zh-CN"/>
              </w:rPr>
              <w:t>认证模式</w:t>
            </w:r>
            <w:r>
              <w:rPr>
                <w:rFonts w:hint="eastAsia"/>
                <w:kern w:val="0"/>
                <w:szCs w:val="21"/>
                <w:lang w:eastAsia="zh-CN"/>
              </w:rPr>
              <w:t>(*)</w:t>
            </w:r>
          </w:p>
        </w:tc>
        <w:tc>
          <w:tcPr>
            <w:tcW w:w="3827" w:type="dxa"/>
            <w:shd w:val="clear" w:color="auto" w:fill="F1F1F1" w:themeFill="background1" w:themeFillShade="F2"/>
          </w:tcPr>
          <w:p w14:paraId="2CC50C75">
            <w:pPr>
              <w:spacing w:before="60"/>
              <w:jc w:val="center"/>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适用范围</w:t>
            </w:r>
          </w:p>
        </w:tc>
      </w:tr>
      <w:tr w14:paraId="0F8E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91" w:type="dxa"/>
          </w:tcPr>
          <w:p w14:paraId="0928AB57">
            <w:pPr>
              <w:spacing w:before="60"/>
              <w:rPr>
                <w:kern w:val="0"/>
                <w:szCs w:val="21"/>
                <w:lang w:eastAsia="zh-CN"/>
              </w:rPr>
            </w:pPr>
            <w:r>
              <w:rPr>
                <w:rFonts w:hint="eastAsia"/>
                <w:kern w:val="0"/>
                <w:szCs w:val="21"/>
                <w:lang w:eastAsia="zh-CN"/>
              </w:rPr>
              <w:t>□认证模式一：</w:t>
            </w:r>
            <w:r>
              <w:rPr>
                <w:rFonts w:hint="eastAsia"/>
              </w:rPr>
              <w:t>文件审查+现场审核</w:t>
            </w:r>
            <w:r>
              <w:t>+</w:t>
            </w:r>
            <w:r>
              <w:rPr>
                <w:rFonts w:hint="eastAsia"/>
              </w:rPr>
              <w:t>型式试验</w:t>
            </w:r>
          </w:p>
        </w:tc>
        <w:tc>
          <w:tcPr>
            <w:tcW w:w="3827" w:type="dxa"/>
            <w:shd w:val="clear" w:color="auto" w:fill="F1F1F1" w:themeFill="background1" w:themeFillShade="F2"/>
          </w:tcPr>
          <w:p w14:paraId="7841CE24">
            <w:pPr>
              <w:spacing w:before="60"/>
              <w:rPr>
                <w:kern w:val="0"/>
                <w:szCs w:val="21"/>
                <w:lang w:eastAsia="zh-CN"/>
              </w:rPr>
            </w:pPr>
            <w:r>
              <w:rPr>
                <w:rFonts w:hint="eastAsia"/>
                <w:kern w:val="0"/>
                <w:szCs w:val="21"/>
                <w:lang w:eastAsia="zh-CN"/>
              </w:rPr>
              <w:t>适用于样品阶段产品的认证。</w:t>
            </w:r>
          </w:p>
        </w:tc>
      </w:tr>
      <w:tr w14:paraId="01E8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91" w:type="dxa"/>
          </w:tcPr>
          <w:p w14:paraId="5E87EAB2">
            <w:pPr>
              <w:spacing w:before="60"/>
              <w:rPr>
                <w:kern w:val="0"/>
                <w:szCs w:val="21"/>
                <w:lang w:eastAsia="zh-CN"/>
              </w:rPr>
            </w:pPr>
            <w:r>
              <w:rPr>
                <w:rFonts w:hint="eastAsia"/>
                <w:kern w:val="0"/>
                <w:szCs w:val="21"/>
                <w:lang w:eastAsia="zh-CN"/>
              </w:rPr>
              <w:t>□认证模式二：</w:t>
            </w:r>
            <w:r>
              <w:rPr>
                <w:rFonts w:hint="eastAsia"/>
              </w:rPr>
              <w:t>文件审查</w:t>
            </w:r>
            <w:r>
              <w:t>+</w:t>
            </w:r>
            <w:r>
              <w:rPr>
                <w:rFonts w:hint="eastAsia"/>
              </w:rPr>
              <w:t>型式试验+现场审核</w:t>
            </w:r>
            <w:r>
              <w:t>+</w:t>
            </w:r>
            <w:r>
              <w:rPr>
                <w:rFonts w:hint="eastAsia"/>
              </w:rPr>
              <w:t>获证后监督</w:t>
            </w:r>
          </w:p>
        </w:tc>
        <w:tc>
          <w:tcPr>
            <w:tcW w:w="3827" w:type="dxa"/>
            <w:shd w:val="clear" w:color="auto" w:fill="F1F1F1" w:themeFill="background1" w:themeFillShade="F2"/>
          </w:tcPr>
          <w:p w14:paraId="1F43AA4C">
            <w:pPr>
              <w:spacing w:before="60"/>
              <w:rPr>
                <w:kern w:val="0"/>
                <w:szCs w:val="21"/>
                <w:lang w:eastAsia="zh-CN"/>
              </w:rPr>
            </w:pPr>
            <w:r>
              <w:rPr>
                <w:rFonts w:hint="eastAsia"/>
                <w:kern w:val="0"/>
                <w:szCs w:val="21"/>
                <w:lang w:eastAsia="zh-CN"/>
              </w:rPr>
              <w:t>适用于量产产品的认证。</w:t>
            </w:r>
          </w:p>
        </w:tc>
      </w:tr>
      <w:tr w14:paraId="7D8E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91" w:type="dxa"/>
          </w:tcPr>
          <w:p w14:paraId="77720AD1">
            <w:pPr>
              <w:spacing w:before="60"/>
              <w:rPr>
                <w:kern w:val="0"/>
                <w:szCs w:val="21"/>
                <w:lang w:eastAsia="zh-CN"/>
              </w:rPr>
            </w:pPr>
            <w:r>
              <w:rPr>
                <w:rFonts w:hint="eastAsia"/>
                <w:kern w:val="0"/>
                <w:szCs w:val="21"/>
                <w:lang w:eastAsia="zh-CN"/>
              </w:rPr>
              <w:t>□认证模式三：</w:t>
            </w:r>
            <w:r>
              <w:rPr>
                <w:rFonts w:hint="eastAsia"/>
              </w:rPr>
              <w:t>文件审查+现场审核+获证后监督</w:t>
            </w:r>
          </w:p>
        </w:tc>
        <w:tc>
          <w:tcPr>
            <w:tcW w:w="3827" w:type="dxa"/>
            <w:shd w:val="clear" w:color="auto" w:fill="F1F1F1" w:themeFill="background1" w:themeFillShade="F2"/>
          </w:tcPr>
          <w:p w14:paraId="6D15EF68">
            <w:pPr>
              <w:spacing w:before="60"/>
              <w:rPr>
                <w:kern w:val="0"/>
                <w:szCs w:val="21"/>
                <w:lang w:eastAsia="zh-CN"/>
              </w:rPr>
            </w:pPr>
            <w:r>
              <w:rPr>
                <w:rFonts w:hint="eastAsia"/>
                <w:kern w:val="0"/>
                <w:szCs w:val="21"/>
                <w:lang w:eastAsia="zh-CN"/>
              </w:rPr>
              <w:t>适用于仅对过程开展独立认证。</w:t>
            </w:r>
          </w:p>
        </w:tc>
      </w:tr>
    </w:tbl>
    <w:p w14:paraId="60ED83D9">
      <w:pPr>
        <w:rPr>
          <w:lang w:eastAsia="zh-CN"/>
        </w:rPr>
      </w:pPr>
    </w:p>
    <w:p w14:paraId="3E25C5FD">
      <w:pPr>
        <w:pStyle w:val="2"/>
        <w:rPr>
          <w:rFonts w:hint="eastAsia"/>
        </w:rPr>
      </w:pPr>
      <w:r>
        <w:rPr>
          <w:rFonts w:hint="eastAsia"/>
        </w:rPr>
        <w:t>认证产品信息</w:t>
      </w:r>
    </w:p>
    <w:p w14:paraId="0FF932BA">
      <w:pPr>
        <w:pStyle w:val="3"/>
        <w:spacing w:before="156" w:after="156"/>
        <w:rPr>
          <w:rFonts w:hint="eastAsia"/>
          <w:sz w:val="22"/>
          <w:szCs w:val="20"/>
          <w:lang w:eastAsia="zh-CN"/>
        </w:rPr>
      </w:pPr>
      <w:r>
        <w:rPr>
          <w:rFonts w:hint="eastAsia"/>
          <w:sz w:val="22"/>
          <w:szCs w:val="20"/>
          <w:lang w:eastAsia="zh-CN"/>
        </w:rPr>
        <w:t>产品范围</w:t>
      </w:r>
    </w:p>
    <w:p w14:paraId="65ECE36F">
      <w:pPr>
        <w:rPr>
          <w:i/>
          <w:iCs/>
          <w:lang w:eastAsia="zh-CN"/>
        </w:rPr>
      </w:pPr>
      <w:r>
        <w:rPr>
          <w:rFonts w:hint="eastAsia"/>
          <w:i/>
          <w:iCs/>
          <w:lang w:eastAsia="zh-CN"/>
        </w:rPr>
        <w:t>说明：无论是过程认证或产品认证，应填写公司产品范围。如：电机控制器的功能安全设计、开发、生产。</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5528"/>
      </w:tblGrid>
      <w:tr w14:paraId="7ED9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390" w:type="dxa"/>
            <w:shd w:val="clear" w:color="auto" w:fill="F1F1F1" w:themeFill="background1" w:themeFillShade="F2"/>
          </w:tcPr>
          <w:p w14:paraId="00E3F206">
            <w:pPr>
              <w:spacing w:before="60"/>
              <w:jc w:val="center"/>
              <w:rPr>
                <w:rFonts w:hint="eastAsia" w:asciiTheme="minorEastAsia" w:hAnsiTheme="minorEastAsia" w:eastAsiaTheme="minorEastAsia"/>
                <w:bCs/>
                <w:szCs w:val="21"/>
              </w:rPr>
            </w:pPr>
            <w:r>
              <w:rPr>
                <w:rFonts w:hint="eastAsia" w:asciiTheme="minorEastAsia" w:hAnsiTheme="minorEastAsia" w:eastAsiaTheme="minorEastAsia"/>
                <w:bCs/>
                <w:szCs w:val="21"/>
                <w:lang w:eastAsia="zh-CN"/>
              </w:rPr>
              <w:t>产品类别</w:t>
            </w:r>
            <w:r>
              <w:rPr>
                <w:rFonts w:hint="eastAsia"/>
                <w:kern w:val="0"/>
                <w:szCs w:val="21"/>
                <w:lang w:eastAsia="zh-CN"/>
              </w:rPr>
              <w:t>(*)</w:t>
            </w:r>
          </w:p>
        </w:tc>
        <w:tc>
          <w:tcPr>
            <w:tcW w:w="5528" w:type="dxa"/>
            <w:shd w:val="clear" w:color="auto" w:fill="F1F1F1" w:themeFill="background1" w:themeFillShade="F2"/>
          </w:tcPr>
          <w:p w14:paraId="43C8866E">
            <w:pPr>
              <w:spacing w:before="60"/>
              <w:jc w:val="center"/>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活动</w:t>
            </w:r>
            <w:r>
              <w:rPr>
                <w:rFonts w:hint="eastAsia"/>
                <w:kern w:val="0"/>
                <w:szCs w:val="21"/>
                <w:lang w:eastAsia="zh-CN"/>
              </w:rPr>
              <w:t>(*)</w:t>
            </w:r>
          </w:p>
        </w:tc>
      </w:tr>
      <w:tr w14:paraId="0A5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90" w:type="dxa"/>
            <w:shd w:val="clear" w:color="auto" w:fill="FFFFFF" w:themeFill="background1"/>
          </w:tcPr>
          <w:p w14:paraId="09FC4D34">
            <w:pPr>
              <w:spacing w:before="60"/>
              <w:rPr>
                <w:kern w:val="0"/>
                <w:szCs w:val="21"/>
                <w:lang w:eastAsia="zh-CN"/>
              </w:rPr>
            </w:pPr>
            <w:r>
              <w:rPr>
                <w:rFonts w:hint="eastAsia"/>
                <w:kern w:val="0"/>
                <w:szCs w:val="21"/>
                <w:lang w:eastAsia="zh-CN"/>
              </w:rPr>
              <w:t>（注：填写跟认证依据标准有关的产品类别）</w:t>
            </w:r>
          </w:p>
        </w:tc>
        <w:tc>
          <w:tcPr>
            <w:tcW w:w="5528" w:type="dxa"/>
            <w:shd w:val="clear" w:color="auto" w:fill="FFFFFF" w:themeFill="background1"/>
          </w:tcPr>
          <w:p w14:paraId="2F2A71AC">
            <w:pPr>
              <w:spacing w:before="60"/>
              <w:rPr>
                <w:kern w:val="0"/>
                <w:szCs w:val="21"/>
                <w:lang w:eastAsia="zh-CN"/>
              </w:rPr>
            </w:pPr>
            <w:r>
              <w:rPr>
                <w:rFonts w:hint="eastAsia"/>
                <w:kern w:val="0"/>
                <w:szCs w:val="21"/>
                <w:lang w:eastAsia="zh-CN"/>
              </w:rPr>
              <w:t>（注：填写活动，如设计、开发、生产等）</w:t>
            </w:r>
          </w:p>
        </w:tc>
      </w:tr>
      <w:tr w14:paraId="2B06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90" w:type="dxa"/>
            <w:shd w:val="clear" w:color="auto" w:fill="FFFFFF" w:themeFill="background1"/>
          </w:tcPr>
          <w:p w14:paraId="60873BFD">
            <w:pPr>
              <w:spacing w:before="60"/>
              <w:rPr>
                <w:kern w:val="0"/>
                <w:szCs w:val="21"/>
                <w:lang w:eastAsia="zh-CN"/>
              </w:rPr>
            </w:pPr>
          </w:p>
        </w:tc>
        <w:tc>
          <w:tcPr>
            <w:tcW w:w="5528" w:type="dxa"/>
            <w:shd w:val="clear" w:color="auto" w:fill="FFFFFF" w:themeFill="background1"/>
          </w:tcPr>
          <w:p w14:paraId="3F153107">
            <w:pPr>
              <w:spacing w:before="60"/>
              <w:rPr>
                <w:kern w:val="0"/>
                <w:szCs w:val="21"/>
                <w:lang w:eastAsia="zh-CN"/>
              </w:rPr>
            </w:pPr>
          </w:p>
        </w:tc>
      </w:tr>
      <w:tr w14:paraId="479A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90" w:type="dxa"/>
            <w:shd w:val="clear" w:color="auto" w:fill="FFFFFF" w:themeFill="background1"/>
          </w:tcPr>
          <w:p w14:paraId="38DDA224">
            <w:pPr>
              <w:spacing w:before="60"/>
              <w:rPr>
                <w:kern w:val="0"/>
                <w:szCs w:val="21"/>
                <w:lang w:eastAsia="zh-CN"/>
              </w:rPr>
            </w:pPr>
          </w:p>
        </w:tc>
        <w:tc>
          <w:tcPr>
            <w:tcW w:w="5528" w:type="dxa"/>
            <w:shd w:val="clear" w:color="auto" w:fill="FFFFFF" w:themeFill="background1"/>
          </w:tcPr>
          <w:p w14:paraId="29A204B0">
            <w:pPr>
              <w:spacing w:before="60"/>
              <w:rPr>
                <w:kern w:val="0"/>
                <w:szCs w:val="21"/>
                <w:lang w:eastAsia="zh-CN"/>
              </w:rPr>
            </w:pPr>
          </w:p>
        </w:tc>
      </w:tr>
    </w:tbl>
    <w:p w14:paraId="7B9042AF">
      <w:pPr>
        <w:rPr>
          <w:i/>
          <w:iCs/>
          <w:lang w:eastAsia="zh-CN"/>
        </w:rPr>
      </w:pPr>
    </w:p>
    <w:p w14:paraId="2B993805">
      <w:pPr>
        <w:pStyle w:val="3"/>
        <w:spacing w:before="156" w:after="156"/>
        <w:rPr>
          <w:rFonts w:hint="eastAsia"/>
          <w:sz w:val="22"/>
          <w:szCs w:val="20"/>
          <w:lang w:eastAsia="zh-CN"/>
        </w:rPr>
      </w:pPr>
      <w:r>
        <w:rPr>
          <w:rFonts w:hint="eastAsia"/>
          <w:sz w:val="22"/>
          <w:szCs w:val="20"/>
          <w:lang w:eastAsia="zh-CN"/>
        </w:rPr>
        <w:t>认证产品信息</w:t>
      </w:r>
    </w:p>
    <w:p w14:paraId="46F32710">
      <w:pPr>
        <w:rPr>
          <w:i/>
          <w:iCs/>
          <w:lang w:eastAsia="zh-CN"/>
        </w:rPr>
      </w:pPr>
      <w:r>
        <w:rPr>
          <w:rFonts w:hint="eastAsia"/>
          <w:i/>
          <w:iCs/>
          <w:lang w:eastAsia="zh-CN"/>
        </w:rPr>
        <w:t>说明：如申请中包含产品认证，请填写以下产品信息。如果存在多个产品，请将下表整体复制填写。</w:t>
      </w:r>
    </w:p>
    <w:p w14:paraId="4A295B6B">
      <w:pPr>
        <w:pStyle w:val="49"/>
        <w:numPr>
          <w:ilvl w:val="0"/>
          <w:numId w:val="4"/>
        </w:numPr>
        <w:ind w:firstLineChars="0"/>
        <w:rPr>
          <w:rFonts w:hint="eastAsia" w:ascii="黑体" w:hAnsi="黑体" w:eastAsia="黑体"/>
          <w:lang w:eastAsia="zh-CN"/>
        </w:rPr>
      </w:pPr>
      <w:r>
        <w:rPr>
          <w:rFonts w:hint="eastAsia" w:ascii="黑体" w:hAnsi="黑体" w:eastAsia="黑体"/>
          <w:lang w:eastAsia="zh-CN"/>
        </w:rPr>
        <w:t>产品1</w:t>
      </w:r>
    </w:p>
    <w:tbl>
      <w:tblPr>
        <w:tblStyle w:val="30"/>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3969"/>
        <w:gridCol w:w="1418"/>
        <w:gridCol w:w="2551"/>
      </w:tblGrid>
      <w:tr w14:paraId="65E9A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vMerge w:val="restart"/>
            <w:tcBorders>
              <w:left w:val="single" w:color="000000" w:sz="4" w:space="0"/>
              <w:right w:val="single" w:color="000000" w:sz="4" w:space="0"/>
            </w:tcBorders>
            <w:shd w:val="clear" w:color="auto" w:fill="F1F1F1" w:themeFill="background1" w:themeFillShade="F2"/>
            <w:vAlign w:val="center"/>
          </w:tcPr>
          <w:p w14:paraId="2FA4EFEA">
            <w:pPr>
              <w:suppressAutoHyphens w:val="0"/>
              <w:adjustRightInd w:val="0"/>
              <w:spacing w:line="360" w:lineRule="auto"/>
              <w:jc w:val="right"/>
              <w:textAlignment w:val="baseline"/>
              <w:rPr>
                <w:kern w:val="0"/>
                <w:szCs w:val="21"/>
                <w:lang w:eastAsia="zh-CN"/>
              </w:rPr>
            </w:pPr>
            <w:r>
              <w:rPr>
                <w:rFonts w:hint="eastAsia"/>
                <w:kern w:val="0"/>
                <w:szCs w:val="21"/>
                <w:lang w:eastAsia="zh-CN"/>
              </w:rPr>
              <w:t>产品名称(*)</w:t>
            </w:r>
          </w:p>
        </w:tc>
        <w:tc>
          <w:tcPr>
            <w:tcW w:w="3969" w:type="dxa"/>
            <w:tcBorders>
              <w:left w:val="single" w:color="000000" w:sz="4" w:space="0"/>
              <w:right w:val="single" w:color="000000" w:sz="4" w:space="0"/>
            </w:tcBorders>
            <w:vAlign w:val="center"/>
          </w:tcPr>
          <w:p w14:paraId="6594A7E4">
            <w:pPr>
              <w:adjustRightInd w:val="0"/>
              <w:snapToGrid w:val="0"/>
              <w:rPr>
                <w:rFonts w:eastAsia="仿宋_GB2312"/>
                <w:bCs/>
                <w:szCs w:val="21"/>
                <w:lang w:eastAsia="zh-CN"/>
              </w:rPr>
            </w:pPr>
            <w:r>
              <w:rPr>
                <w:rFonts w:hint="eastAsia" w:eastAsia="仿宋_GB2312"/>
                <w:bCs/>
                <w:szCs w:val="21"/>
                <w:lang w:eastAsia="zh-CN"/>
              </w:rPr>
              <w:t>中文名称：</w:t>
            </w:r>
            <w:r>
              <w:rPr>
                <w:rFonts w:hint="eastAsia" w:eastAsia="仿宋_GB2312"/>
                <w:bCs/>
                <w:szCs w:val="21"/>
              </w:rPr>
              <w:t>（注：</w:t>
            </w:r>
            <w:r>
              <w:rPr>
                <w:rFonts w:hint="eastAsia" w:eastAsia="仿宋_GB2312"/>
                <w:bCs/>
                <w:szCs w:val="21"/>
                <w:lang w:eastAsia="zh-CN"/>
              </w:rPr>
              <w:t>产品全称</w:t>
            </w:r>
            <w:r>
              <w:rPr>
                <w:rFonts w:hint="eastAsia" w:eastAsia="仿宋_GB2312"/>
                <w:bCs/>
                <w:szCs w:val="21"/>
              </w:rPr>
              <w:t>）</w:t>
            </w:r>
          </w:p>
        </w:tc>
        <w:tc>
          <w:tcPr>
            <w:tcW w:w="14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2F9C566">
            <w:pPr>
              <w:suppressAutoHyphens w:val="0"/>
              <w:adjustRightInd w:val="0"/>
              <w:spacing w:line="360" w:lineRule="auto"/>
              <w:jc w:val="right"/>
              <w:textAlignment w:val="baseline"/>
              <w:rPr>
                <w:rFonts w:eastAsia="仿宋_GB2312"/>
                <w:bCs/>
                <w:szCs w:val="21"/>
              </w:rPr>
            </w:pPr>
            <w:r>
              <w:rPr>
                <w:rFonts w:hint="eastAsia"/>
                <w:kern w:val="0"/>
                <w:szCs w:val="21"/>
                <w:lang w:eastAsia="zh-CN"/>
              </w:rPr>
              <w:t>产品型号(*)</w:t>
            </w:r>
          </w:p>
        </w:tc>
        <w:tc>
          <w:tcPr>
            <w:tcW w:w="2551" w:type="dxa"/>
            <w:tcBorders>
              <w:top w:val="single" w:color="000000" w:sz="4" w:space="0"/>
              <w:left w:val="single" w:color="000000" w:sz="4" w:space="0"/>
              <w:bottom w:val="single" w:color="000000" w:sz="4" w:space="0"/>
              <w:right w:val="single" w:color="000000" w:sz="4" w:space="0"/>
            </w:tcBorders>
            <w:vAlign w:val="center"/>
          </w:tcPr>
          <w:p w14:paraId="13169F4B">
            <w:pPr>
              <w:adjustRightInd w:val="0"/>
              <w:snapToGrid w:val="0"/>
              <w:rPr>
                <w:rFonts w:eastAsia="仿宋_GB2312"/>
                <w:bCs/>
                <w:szCs w:val="21"/>
                <w:lang w:eastAsia="zh-CN"/>
              </w:rPr>
            </w:pPr>
            <w:r>
              <w:rPr>
                <w:rFonts w:hint="eastAsia" w:eastAsia="仿宋_GB2312"/>
                <w:bCs/>
                <w:szCs w:val="21"/>
              </w:rPr>
              <w:t>（注：</w:t>
            </w:r>
            <w:r>
              <w:rPr>
                <w:rFonts w:hint="eastAsia" w:eastAsia="仿宋_GB2312"/>
                <w:bCs/>
                <w:szCs w:val="21"/>
                <w:lang w:eastAsia="zh-CN"/>
              </w:rPr>
              <w:t>产品型号</w:t>
            </w:r>
            <w:r>
              <w:rPr>
                <w:rFonts w:hint="eastAsia" w:eastAsia="仿宋_GB2312"/>
                <w:bCs/>
                <w:szCs w:val="21"/>
              </w:rPr>
              <w:t>）</w:t>
            </w:r>
          </w:p>
        </w:tc>
      </w:tr>
      <w:tr w14:paraId="3515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vMerge w:val="continue"/>
            <w:tcBorders>
              <w:left w:val="single" w:color="000000" w:sz="4" w:space="0"/>
              <w:right w:val="single" w:color="000000" w:sz="4" w:space="0"/>
            </w:tcBorders>
            <w:shd w:val="clear" w:color="auto" w:fill="F1F1F1" w:themeFill="background1" w:themeFillShade="F2"/>
            <w:vAlign w:val="center"/>
          </w:tcPr>
          <w:p w14:paraId="7048A408">
            <w:pPr>
              <w:suppressAutoHyphens w:val="0"/>
              <w:adjustRightInd w:val="0"/>
              <w:spacing w:line="360" w:lineRule="auto"/>
              <w:jc w:val="right"/>
              <w:textAlignment w:val="baseline"/>
              <w:rPr>
                <w:kern w:val="0"/>
                <w:szCs w:val="21"/>
                <w:lang w:eastAsia="zh-CN"/>
              </w:rPr>
            </w:pPr>
          </w:p>
        </w:tc>
        <w:tc>
          <w:tcPr>
            <w:tcW w:w="3969" w:type="dxa"/>
            <w:tcBorders>
              <w:left w:val="single" w:color="000000" w:sz="4" w:space="0"/>
              <w:right w:val="single" w:color="000000" w:sz="4" w:space="0"/>
            </w:tcBorders>
            <w:vAlign w:val="center"/>
          </w:tcPr>
          <w:p w14:paraId="2DC9BDE5">
            <w:pPr>
              <w:adjustRightInd w:val="0"/>
              <w:snapToGrid w:val="0"/>
              <w:rPr>
                <w:rFonts w:eastAsia="仿宋_GB2312"/>
                <w:bCs/>
                <w:szCs w:val="21"/>
              </w:rPr>
            </w:pPr>
            <w:del w:id="110" w:author="alice" w:date="2025-07-22T14:37:39Z">
              <w:r>
                <w:rPr>
                  <w:rFonts w:hint="eastAsia" w:eastAsia="仿宋_GB2312"/>
                  <w:bCs/>
                  <w:szCs w:val="21"/>
                  <w:lang w:eastAsia="zh-CN"/>
                </w:rPr>
                <w:delText>英文名称：</w:delText>
              </w:r>
            </w:del>
          </w:p>
        </w:tc>
        <w:tc>
          <w:tcPr>
            <w:tcW w:w="14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F86BEC1">
            <w:pPr>
              <w:suppressAutoHyphens w:val="0"/>
              <w:adjustRightInd w:val="0"/>
              <w:spacing w:line="360" w:lineRule="auto"/>
              <w:jc w:val="center"/>
              <w:textAlignment w:val="baseline"/>
              <w:rPr>
                <w:kern w:val="0"/>
                <w:szCs w:val="21"/>
                <w:lang w:eastAsia="zh-CN"/>
              </w:rPr>
            </w:pPr>
            <w:r>
              <w:rPr>
                <w:rFonts w:hint="eastAsia"/>
                <w:kern w:val="0"/>
                <w:szCs w:val="21"/>
                <w:lang w:eastAsia="zh-CN"/>
              </w:rPr>
              <w:t>/</w:t>
            </w:r>
          </w:p>
        </w:tc>
        <w:tc>
          <w:tcPr>
            <w:tcW w:w="2551" w:type="dxa"/>
            <w:tcBorders>
              <w:top w:val="single" w:color="000000" w:sz="4" w:space="0"/>
              <w:left w:val="single" w:color="000000" w:sz="4" w:space="0"/>
              <w:bottom w:val="single" w:color="000000" w:sz="4" w:space="0"/>
              <w:right w:val="single" w:color="000000" w:sz="4" w:space="0"/>
            </w:tcBorders>
            <w:vAlign w:val="center"/>
          </w:tcPr>
          <w:p w14:paraId="5F50AD4E">
            <w:pPr>
              <w:adjustRightInd w:val="0"/>
              <w:snapToGrid w:val="0"/>
              <w:jc w:val="center"/>
              <w:rPr>
                <w:rFonts w:eastAsia="仿宋_GB2312"/>
                <w:bCs/>
                <w:szCs w:val="21"/>
                <w:lang w:eastAsia="zh-CN"/>
              </w:rPr>
            </w:pPr>
            <w:r>
              <w:rPr>
                <w:rFonts w:hint="eastAsia" w:eastAsia="仿宋_GB2312"/>
                <w:bCs/>
                <w:szCs w:val="21"/>
                <w:lang w:eastAsia="zh-CN"/>
              </w:rPr>
              <w:t>/</w:t>
            </w:r>
          </w:p>
        </w:tc>
      </w:tr>
      <w:tr w14:paraId="2096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tcBorders>
              <w:left w:val="single" w:color="000000" w:sz="4" w:space="0"/>
              <w:right w:val="single" w:color="000000" w:sz="4" w:space="0"/>
            </w:tcBorders>
            <w:shd w:val="clear" w:color="auto" w:fill="F1F1F1" w:themeFill="background1" w:themeFillShade="F2"/>
            <w:vAlign w:val="center"/>
          </w:tcPr>
          <w:p w14:paraId="50AF1CBE">
            <w:pPr>
              <w:suppressAutoHyphens w:val="0"/>
              <w:adjustRightInd w:val="0"/>
              <w:spacing w:line="360" w:lineRule="auto"/>
              <w:jc w:val="right"/>
              <w:textAlignment w:val="baseline"/>
              <w:rPr>
                <w:kern w:val="0"/>
                <w:szCs w:val="21"/>
                <w:lang w:eastAsia="zh-CN"/>
              </w:rPr>
            </w:pPr>
            <w:r>
              <w:rPr>
                <w:rFonts w:hint="eastAsia"/>
                <w:kern w:val="0"/>
                <w:szCs w:val="21"/>
                <w:lang w:eastAsia="zh-CN"/>
              </w:rPr>
              <w:t>产品分类(*)</w:t>
            </w:r>
          </w:p>
        </w:tc>
        <w:tc>
          <w:tcPr>
            <w:tcW w:w="7938" w:type="dxa"/>
            <w:gridSpan w:val="3"/>
            <w:tcBorders>
              <w:left w:val="single" w:color="000000" w:sz="4" w:space="0"/>
              <w:right w:val="single" w:color="000000" w:sz="4" w:space="0"/>
            </w:tcBorders>
            <w:vAlign w:val="center"/>
          </w:tcPr>
          <w:p w14:paraId="68EE7F4F">
            <w:pPr>
              <w:adjustRightInd w:val="0"/>
              <w:snapToGrid w:val="0"/>
              <w:spacing w:line="360" w:lineRule="auto"/>
              <w:rPr>
                <w:rFonts w:eastAsia="仿宋_GB2312"/>
                <w:bCs/>
                <w:szCs w:val="21"/>
                <w:lang w:eastAsia="zh-CN"/>
              </w:rPr>
            </w:pPr>
            <w:r>
              <w:rPr>
                <w:rFonts w:hint="eastAsia" w:eastAsia="仿宋_GB2312"/>
                <w:bCs/>
                <w:szCs w:val="21"/>
              </w:rPr>
              <w:t>（注：</w:t>
            </w:r>
            <w:r>
              <w:rPr>
                <w:rFonts w:hint="eastAsia" w:eastAsia="仿宋_GB2312"/>
                <w:bCs/>
                <w:szCs w:val="21"/>
                <w:lang w:eastAsia="zh-CN"/>
              </w:rPr>
              <w:t>说明该产品属于车上哪类系统，如：电机控制器；电池管理系统、高级驾驶辅助系统；通讯芯片、MCU芯片等</w:t>
            </w:r>
            <w:r>
              <w:rPr>
                <w:rFonts w:hint="eastAsia" w:eastAsia="仿宋_GB2312"/>
                <w:bCs/>
                <w:szCs w:val="21"/>
              </w:rPr>
              <w:t>）</w:t>
            </w:r>
          </w:p>
        </w:tc>
      </w:tr>
      <w:tr w14:paraId="7AB9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tcBorders>
              <w:left w:val="single" w:color="000000" w:sz="4" w:space="0"/>
              <w:right w:val="single" w:color="000000" w:sz="4" w:space="0"/>
            </w:tcBorders>
            <w:shd w:val="clear" w:color="auto" w:fill="F1F1F1" w:themeFill="background1" w:themeFillShade="F2"/>
            <w:vAlign w:val="center"/>
          </w:tcPr>
          <w:p w14:paraId="7D95FC0C">
            <w:pPr>
              <w:suppressAutoHyphens w:val="0"/>
              <w:adjustRightInd w:val="0"/>
              <w:spacing w:line="360" w:lineRule="auto"/>
              <w:jc w:val="right"/>
              <w:textAlignment w:val="baseline"/>
              <w:rPr>
                <w:kern w:val="0"/>
                <w:szCs w:val="21"/>
                <w:lang w:eastAsia="zh-CN"/>
              </w:rPr>
            </w:pPr>
            <w:r>
              <w:rPr>
                <w:rFonts w:hint="eastAsia"/>
                <w:kern w:val="0"/>
                <w:szCs w:val="21"/>
                <w:lang w:eastAsia="zh-CN"/>
              </w:rPr>
              <w:t>认证依据标准(*)</w:t>
            </w:r>
          </w:p>
        </w:tc>
        <w:tc>
          <w:tcPr>
            <w:tcW w:w="7938" w:type="dxa"/>
            <w:gridSpan w:val="3"/>
            <w:tcBorders>
              <w:left w:val="single" w:color="000000" w:sz="4" w:space="0"/>
              <w:right w:val="single" w:color="000000" w:sz="4" w:space="0"/>
            </w:tcBorders>
            <w:vAlign w:val="center"/>
          </w:tcPr>
          <w:p w14:paraId="2AD23B82">
            <w:pPr>
              <w:adjustRightInd w:val="0"/>
              <w:snapToGrid w:val="0"/>
              <w:spacing w:line="360" w:lineRule="auto"/>
              <w:rPr>
                <w:rFonts w:hint="eastAsia" w:asciiTheme="minorEastAsia" w:hAnsiTheme="minorEastAsia" w:eastAsiaTheme="minorEastAsia"/>
                <w:sz w:val="24"/>
              </w:rPr>
            </w:pPr>
            <w:bookmarkStart w:id="1" w:name="OLE_LINK4"/>
            <w:r>
              <w:rPr>
                <w:rFonts w:hint="eastAsia" w:asciiTheme="minorEastAsia" w:hAnsiTheme="minorEastAsia" w:eastAsiaTheme="minorEastAsia"/>
                <w:sz w:val="24"/>
              </w:rPr>
              <w:t>□</w:t>
            </w:r>
            <w:bookmarkEnd w:id="1"/>
            <w:r>
              <w:rPr>
                <w:rFonts w:hint="eastAsia" w:asciiTheme="minorEastAsia" w:hAnsiTheme="minorEastAsia" w:eastAsiaTheme="minorEastAsia"/>
              </w:rPr>
              <w:t>ISO 26262 道路车辆 功能安全</w:t>
            </w:r>
            <w:r>
              <w:rPr>
                <w:rFonts w:hint="eastAsia" w:asciiTheme="minorEastAsia" w:hAnsiTheme="minorEastAsia" w:eastAsiaTheme="minorEastAsia"/>
                <w:lang w:eastAsia="zh-CN"/>
              </w:rPr>
              <w:t>;</w:t>
            </w:r>
            <w:r>
              <w:rPr>
                <w:rFonts w:hint="eastAsia" w:asciiTheme="minorEastAsia" w:hAnsiTheme="minorEastAsia" w:eastAsiaTheme="minorEastAsia"/>
                <w:sz w:val="24"/>
              </w:rPr>
              <w:t xml:space="preserve"> □</w:t>
            </w:r>
            <w:r>
              <w:rPr>
                <w:rFonts w:hint="eastAsia" w:asciiTheme="minorEastAsia" w:hAnsiTheme="minorEastAsia" w:eastAsiaTheme="minorEastAsia"/>
              </w:rPr>
              <w:t>ISO/SAE 21434道路车辆 网络安全工程</w:t>
            </w:r>
            <w:r>
              <w:rPr>
                <w:rFonts w:hint="eastAsia" w:asciiTheme="minorEastAsia" w:hAnsiTheme="minorEastAsia" w:eastAsiaTheme="minorEastAsia"/>
                <w:lang w:eastAsia="zh-CN"/>
              </w:rPr>
              <w:t>;</w:t>
            </w:r>
            <w:r>
              <w:rPr>
                <w:rFonts w:hint="eastAsia" w:asciiTheme="minorEastAsia" w:hAnsiTheme="minorEastAsia" w:eastAsiaTheme="minorEastAsia"/>
                <w:sz w:val="24"/>
              </w:rPr>
              <w:t xml:space="preserve"> </w:t>
            </w:r>
          </w:p>
          <w:p w14:paraId="189839C9">
            <w:pPr>
              <w:adjustRightInd w:val="0"/>
              <w:snapToGrid w:val="0"/>
              <w:spacing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 w:val="24"/>
              </w:rPr>
              <w:t>□</w:t>
            </w:r>
            <w:r>
              <w:rPr>
                <w:rFonts w:hint="eastAsia" w:asciiTheme="minorEastAsia" w:hAnsiTheme="minorEastAsia" w:eastAsiaTheme="minorEastAsia"/>
                <w:szCs w:val="21"/>
              </w:rPr>
              <w:t>ISO/PAS8800道路车辆 安全与人工智能</w:t>
            </w:r>
            <w:r>
              <w:rPr>
                <w:rFonts w:hint="eastAsia" w:asciiTheme="minorEastAsia" w:hAnsiTheme="minorEastAsia" w:eastAsiaTheme="minorEastAsia"/>
                <w:szCs w:val="21"/>
                <w:lang w:eastAsia="zh-CN"/>
              </w:rPr>
              <w:t>;</w:t>
            </w:r>
            <w:r>
              <w:rPr>
                <w:rFonts w:hint="eastAsia" w:asciiTheme="minorEastAsia" w:hAnsiTheme="minorEastAsia" w:eastAsiaTheme="minorEastAsia"/>
                <w:sz w:val="24"/>
              </w:rPr>
              <w:t xml:space="preserve"> □</w:t>
            </w:r>
            <w:r>
              <w:rPr>
                <w:rFonts w:hint="eastAsia" w:asciiTheme="minorEastAsia" w:hAnsiTheme="minorEastAsia" w:eastAsiaTheme="minorEastAsia"/>
                <w:szCs w:val="21"/>
              </w:rPr>
              <w:t>ISO 21448 道路车辆 预期功能安全</w:t>
            </w:r>
            <w:r>
              <w:rPr>
                <w:rFonts w:hint="eastAsia" w:asciiTheme="minorEastAsia" w:hAnsiTheme="minorEastAsia" w:eastAsiaTheme="minorEastAsia"/>
                <w:szCs w:val="21"/>
                <w:lang w:eastAsia="zh-CN"/>
              </w:rPr>
              <w:t>;</w:t>
            </w:r>
          </w:p>
          <w:p w14:paraId="5EBE31D2">
            <w:pPr>
              <w:adjustRightInd w:val="0"/>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Cs w:val="21"/>
              </w:rPr>
              <w:t>ISO 24089 道路车辆 软件升级工程</w:t>
            </w:r>
            <w:r>
              <w:rPr>
                <w:rFonts w:hint="eastAsia" w:asciiTheme="minorEastAsia" w:hAnsiTheme="minorEastAsia" w:eastAsiaTheme="minorEastAsia"/>
                <w:szCs w:val="21"/>
                <w:lang w:eastAsia="zh-CN"/>
              </w:rPr>
              <w:t>;</w:t>
            </w:r>
            <w:r>
              <w:rPr>
                <w:rFonts w:hint="eastAsia" w:asciiTheme="minorEastAsia" w:hAnsiTheme="minorEastAsia" w:eastAsiaTheme="minorEastAsia"/>
                <w:sz w:val="24"/>
              </w:rPr>
              <w:t xml:space="preserve"> □</w:t>
            </w:r>
            <w:r>
              <w:rPr>
                <w:rFonts w:hint="eastAsia" w:asciiTheme="minorEastAsia" w:hAnsiTheme="minorEastAsia" w:eastAsiaTheme="minorEastAsia"/>
                <w:szCs w:val="21"/>
              </w:rPr>
              <w:t>GB/T 34590</w:t>
            </w:r>
            <w:r>
              <w:rPr>
                <w:rFonts w:hint="eastAsia" w:asciiTheme="minorEastAsia" w:hAnsiTheme="minorEastAsia" w:eastAsiaTheme="minorEastAsia"/>
              </w:rPr>
              <w:t>道路车辆 功能安全</w:t>
            </w:r>
            <w:r>
              <w:rPr>
                <w:rFonts w:hint="eastAsia" w:asciiTheme="minorEastAsia" w:hAnsiTheme="minorEastAsia" w:eastAsiaTheme="minorEastAsia"/>
                <w:szCs w:val="21"/>
                <w:lang w:eastAsia="zh-CN"/>
              </w:rPr>
              <w:t>;</w:t>
            </w:r>
            <w:r>
              <w:rPr>
                <w:rFonts w:hint="eastAsia" w:asciiTheme="minorEastAsia" w:hAnsiTheme="minorEastAsia" w:eastAsiaTheme="minorEastAsia"/>
                <w:sz w:val="24"/>
              </w:rPr>
              <w:t xml:space="preserve"> </w:t>
            </w:r>
          </w:p>
          <w:p w14:paraId="7DF352B7">
            <w:pPr>
              <w:adjustRightInd w:val="0"/>
              <w:snapToGrid w:val="0"/>
              <w:spacing w:line="360" w:lineRule="auto"/>
              <w:rPr>
                <w:rFonts w:eastAsia="仿宋_GB2312"/>
                <w:bCs/>
                <w:szCs w:val="21"/>
                <w:lang w:eastAsia="zh-CN"/>
              </w:rPr>
            </w:pPr>
            <w:r>
              <w:rPr>
                <w:rFonts w:hint="eastAsia" w:asciiTheme="minorEastAsia" w:hAnsiTheme="minorEastAsia" w:eastAsiaTheme="minorEastAsia"/>
                <w:sz w:val="24"/>
              </w:rPr>
              <w:t>□</w:t>
            </w:r>
            <w:r>
              <w:rPr>
                <w:rFonts w:hint="eastAsia" w:asciiTheme="minorEastAsia" w:hAnsiTheme="minorEastAsia" w:eastAsiaTheme="minorEastAsia"/>
                <w:szCs w:val="21"/>
              </w:rPr>
              <w:t>GB/T 43267道路车辆 预期功能安全</w:t>
            </w:r>
          </w:p>
        </w:tc>
      </w:tr>
      <w:tr w14:paraId="69F9D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tcBorders>
              <w:left w:val="single" w:color="000000" w:sz="4" w:space="0"/>
              <w:right w:val="single" w:color="000000" w:sz="4" w:space="0"/>
            </w:tcBorders>
            <w:shd w:val="clear" w:color="auto" w:fill="F1F1F1" w:themeFill="background1" w:themeFillShade="F2"/>
            <w:vAlign w:val="center"/>
          </w:tcPr>
          <w:p w14:paraId="5A48CCBC">
            <w:pPr>
              <w:suppressAutoHyphens w:val="0"/>
              <w:adjustRightInd w:val="0"/>
              <w:spacing w:line="360" w:lineRule="auto"/>
              <w:jc w:val="right"/>
              <w:textAlignment w:val="baseline"/>
              <w:rPr>
                <w:kern w:val="0"/>
                <w:szCs w:val="21"/>
                <w:lang w:eastAsia="zh-CN"/>
              </w:rPr>
            </w:pPr>
            <w:r>
              <w:rPr>
                <w:rFonts w:hint="eastAsia"/>
                <w:kern w:val="0"/>
                <w:szCs w:val="21"/>
                <w:lang w:eastAsia="zh-CN"/>
              </w:rPr>
              <w:t>产品商标(*)</w:t>
            </w:r>
          </w:p>
        </w:tc>
        <w:tc>
          <w:tcPr>
            <w:tcW w:w="7938" w:type="dxa"/>
            <w:gridSpan w:val="3"/>
            <w:tcBorders>
              <w:left w:val="single" w:color="000000" w:sz="4" w:space="0"/>
              <w:right w:val="single" w:color="000000" w:sz="4" w:space="0"/>
            </w:tcBorders>
            <w:vAlign w:val="center"/>
          </w:tcPr>
          <w:p w14:paraId="35E33F22">
            <w:pPr>
              <w:adjustRightInd w:val="0"/>
              <w:snapToGrid w:val="0"/>
              <w:spacing w:line="360" w:lineRule="auto"/>
              <w:rPr>
                <w:rFonts w:eastAsia="仿宋_GB2312"/>
                <w:bCs/>
                <w:szCs w:val="21"/>
                <w:lang w:eastAsia="zh-CN"/>
              </w:rPr>
            </w:pPr>
            <w:r>
              <w:rPr>
                <w:rFonts w:hint="eastAsia" w:eastAsia="仿宋_GB2312"/>
                <w:bCs/>
                <w:szCs w:val="21"/>
              </w:rPr>
              <w:t>（注：</w:t>
            </w:r>
            <w:r>
              <w:rPr>
                <w:rFonts w:hint="eastAsia" w:eastAsia="仿宋_GB2312"/>
                <w:bCs/>
                <w:szCs w:val="21"/>
                <w:lang w:eastAsia="zh-CN"/>
              </w:rPr>
              <w:t>请说明该产品的商标</w:t>
            </w:r>
            <w:r>
              <w:rPr>
                <w:rFonts w:hint="eastAsia" w:eastAsia="仿宋_GB2312"/>
                <w:bCs/>
                <w:szCs w:val="21"/>
              </w:rPr>
              <w:t>）</w:t>
            </w:r>
          </w:p>
        </w:tc>
      </w:tr>
      <w:tr w14:paraId="2484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tcBorders>
              <w:left w:val="single" w:color="000000" w:sz="4" w:space="0"/>
              <w:right w:val="single" w:color="000000" w:sz="4" w:space="0"/>
            </w:tcBorders>
            <w:shd w:val="clear" w:color="auto" w:fill="F1F1F1" w:themeFill="background1" w:themeFillShade="F2"/>
            <w:vAlign w:val="center"/>
          </w:tcPr>
          <w:p w14:paraId="30ED450B">
            <w:pPr>
              <w:suppressAutoHyphens w:val="0"/>
              <w:adjustRightInd w:val="0"/>
              <w:spacing w:line="360" w:lineRule="auto"/>
              <w:jc w:val="right"/>
              <w:textAlignment w:val="baseline"/>
              <w:rPr>
                <w:kern w:val="0"/>
                <w:szCs w:val="21"/>
                <w:lang w:eastAsia="zh-CN"/>
              </w:rPr>
            </w:pPr>
            <w:r>
              <w:rPr>
                <w:rFonts w:hint="eastAsia"/>
                <w:kern w:val="0"/>
                <w:szCs w:val="21"/>
                <w:lang w:eastAsia="zh-CN"/>
              </w:rPr>
              <w:t>产品规格(*)</w:t>
            </w:r>
          </w:p>
        </w:tc>
        <w:tc>
          <w:tcPr>
            <w:tcW w:w="7938" w:type="dxa"/>
            <w:gridSpan w:val="3"/>
            <w:tcBorders>
              <w:left w:val="single" w:color="000000" w:sz="4" w:space="0"/>
              <w:right w:val="single" w:color="000000" w:sz="4" w:space="0"/>
            </w:tcBorders>
            <w:vAlign w:val="center"/>
          </w:tcPr>
          <w:p w14:paraId="197E7CC2">
            <w:pPr>
              <w:adjustRightInd w:val="0"/>
              <w:snapToGrid w:val="0"/>
              <w:spacing w:line="360" w:lineRule="auto"/>
              <w:rPr>
                <w:rFonts w:eastAsia="仿宋_GB2312"/>
                <w:bCs/>
                <w:szCs w:val="21"/>
                <w:lang w:eastAsia="zh-CN"/>
              </w:rPr>
            </w:pPr>
            <w:r>
              <w:rPr>
                <w:rFonts w:hint="eastAsia" w:eastAsia="仿宋_GB2312"/>
                <w:bCs/>
                <w:szCs w:val="21"/>
              </w:rPr>
              <w:t>（注：</w:t>
            </w:r>
            <w:r>
              <w:rPr>
                <w:rFonts w:hint="eastAsia" w:eastAsia="仿宋_GB2312"/>
                <w:bCs/>
                <w:szCs w:val="21"/>
                <w:lang w:eastAsia="zh-CN"/>
              </w:rPr>
              <w:t>请说明该产品与认证依据标准有关的关键参数</w:t>
            </w:r>
            <w:r>
              <w:rPr>
                <w:rFonts w:hint="eastAsia" w:eastAsia="仿宋_GB2312"/>
                <w:bCs/>
                <w:szCs w:val="21"/>
              </w:rPr>
              <w:t>）</w:t>
            </w:r>
          </w:p>
        </w:tc>
      </w:tr>
      <w:tr w14:paraId="024D3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838" w:type="dxa"/>
            <w:tcBorders>
              <w:left w:val="single" w:color="000000" w:sz="4" w:space="0"/>
              <w:right w:val="single" w:color="000000" w:sz="4" w:space="0"/>
            </w:tcBorders>
            <w:shd w:val="clear" w:color="auto" w:fill="F1F1F1" w:themeFill="background1" w:themeFillShade="F2"/>
            <w:vAlign w:val="center"/>
          </w:tcPr>
          <w:p w14:paraId="17156834">
            <w:pPr>
              <w:suppressAutoHyphens w:val="0"/>
              <w:adjustRightInd w:val="0"/>
              <w:spacing w:line="360" w:lineRule="auto"/>
              <w:jc w:val="right"/>
              <w:textAlignment w:val="baseline"/>
              <w:rPr>
                <w:kern w:val="0"/>
                <w:szCs w:val="21"/>
                <w:lang w:eastAsia="zh-CN"/>
              </w:rPr>
            </w:pPr>
            <w:r>
              <w:rPr>
                <w:rFonts w:hint="eastAsia"/>
                <w:kern w:val="0"/>
                <w:szCs w:val="21"/>
                <w:lang w:eastAsia="zh-CN"/>
              </w:rPr>
              <w:t>版本信息(*)</w:t>
            </w:r>
          </w:p>
        </w:tc>
        <w:tc>
          <w:tcPr>
            <w:tcW w:w="7938" w:type="dxa"/>
            <w:gridSpan w:val="3"/>
            <w:tcBorders>
              <w:left w:val="single" w:color="000000" w:sz="4" w:space="0"/>
              <w:right w:val="single" w:color="000000" w:sz="4" w:space="0"/>
            </w:tcBorders>
            <w:vAlign w:val="center"/>
          </w:tcPr>
          <w:p w14:paraId="2B4B4971">
            <w:pPr>
              <w:adjustRightInd w:val="0"/>
              <w:snapToGrid w:val="0"/>
              <w:spacing w:line="360" w:lineRule="auto"/>
              <w:rPr>
                <w:rFonts w:eastAsia="仿宋_GB2312"/>
                <w:bCs/>
                <w:szCs w:val="21"/>
                <w:lang w:eastAsia="zh-CN"/>
              </w:rPr>
            </w:pPr>
            <w:r>
              <w:rPr>
                <w:rFonts w:hint="eastAsia" w:eastAsia="仿宋_GB2312"/>
                <w:bCs/>
                <w:szCs w:val="21"/>
              </w:rPr>
              <w:t>（注：</w:t>
            </w:r>
            <w:r>
              <w:rPr>
                <w:rFonts w:hint="eastAsia" w:eastAsia="仿宋_GB2312"/>
                <w:bCs/>
                <w:szCs w:val="21"/>
                <w:lang w:eastAsia="zh-CN"/>
              </w:rPr>
              <w:t>请填写产品的所有软件、硬件和系统的版本名称、版本号信息</w:t>
            </w:r>
            <w:r>
              <w:rPr>
                <w:rFonts w:hint="eastAsia" w:eastAsia="仿宋_GB2312"/>
                <w:bCs/>
                <w:szCs w:val="21"/>
              </w:rPr>
              <w:t>）</w:t>
            </w:r>
          </w:p>
        </w:tc>
      </w:tr>
      <w:tr w14:paraId="1C9B2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trPr>
        <w:tc>
          <w:tcPr>
            <w:tcW w:w="183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64B2832">
            <w:pPr>
              <w:suppressAutoHyphens w:val="0"/>
              <w:adjustRightInd w:val="0"/>
              <w:spacing w:line="360" w:lineRule="auto"/>
              <w:jc w:val="right"/>
              <w:textAlignment w:val="baseline"/>
              <w:rPr>
                <w:kern w:val="0"/>
                <w:szCs w:val="21"/>
                <w:lang w:eastAsia="zh-CN"/>
              </w:rPr>
            </w:pPr>
            <w:r>
              <w:rPr>
                <w:rFonts w:hint="eastAsia"/>
                <w:kern w:val="0"/>
                <w:szCs w:val="21"/>
                <w:lang w:eastAsia="zh-CN"/>
              </w:rPr>
              <w:t>产品简介(*)</w:t>
            </w:r>
          </w:p>
        </w:tc>
        <w:tc>
          <w:tcPr>
            <w:tcW w:w="7938" w:type="dxa"/>
            <w:gridSpan w:val="3"/>
            <w:tcBorders>
              <w:top w:val="single" w:color="000000" w:sz="4" w:space="0"/>
              <w:left w:val="single" w:color="000000" w:sz="4" w:space="0"/>
              <w:bottom w:val="single" w:color="000000" w:sz="4" w:space="0"/>
              <w:right w:val="single" w:color="000000" w:sz="4" w:space="0"/>
            </w:tcBorders>
          </w:tcPr>
          <w:p w14:paraId="6C51E3C0">
            <w:pPr>
              <w:adjustRightInd w:val="0"/>
              <w:snapToGrid w:val="0"/>
              <w:spacing w:line="360" w:lineRule="auto"/>
              <w:rPr>
                <w:rFonts w:eastAsia="仿宋_GB2312"/>
                <w:bCs/>
                <w:szCs w:val="21"/>
              </w:rPr>
            </w:pPr>
            <w:r>
              <w:rPr>
                <w:rFonts w:hint="eastAsia" w:eastAsia="仿宋_GB2312"/>
                <w:bCs/>
                <w:szCs w:val="21"/>
              </w:rPr>
              <w:t>（注：</w:t>
            </w:r>
            <w:r>
              <w:rPr>
                <w:rFonts w:hint="eastAsia" w:eastAsia="仿宋_GB2312"/>
                <w:bCs/>
                <w:szCs w:val="21"/>
                <w:lang w:eastAsia="zh-CN"/>
              </w:rPr>
              <w:t>产品</w:t>
            </w:r>
            <w:r>
              <w:rPr>
                <w:rFonts w:hint="eastAsia" w:eastAsia="仿宋_GB2312"/>
                <w:bCs/>
                <w:szCs w:val="21"/>
              </w:rPr>
              <w:t>基本功能</w:t>
            </w:r>
            <w:r>
              <w:rPr>
                <w:rFonts w:hint="eastAsia" w:eastAsia="仿宋_GB2312"/>
                <w:bCs/>
                <w:szCs w:val="21"/>
                <w:lang w:eastAsia="zh-CN"/>
              </w:rPr>
              <w:t>介绍</w:t>
            </w:r>
            <w:r>
              <w:rPr>
                <w:rFonts w:hint="eastAsia" w:eastAsia="仿宋_GB2312"/>
                <w:bCs/>
                <w:szCs w:val="21"/>
              </w:rPr>
              <w:t>）</w:t>
            </w:r>
          </w:p>
        </w:tc>
      </w:tr>
      <w:tr w14:paraId="4721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83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7705191">
            <w:pPr>
              <w:suppressAutoHyphens w:val="0"/>
              <w:adjustRightInd w:val="0"/>
              <w:spacing w:line="360" w:lineRule="auto"/>
              <w:jc w:val="right"/>
              <w:textAlignment w:val="baseline"/>
              <w:rPr>
                <w:kern w:val="0"/>
                <w:szCs w:val="21"/>
                <w:lang w:eastAsia="zh-CN"/>
              </w:rPr>
            </w:pPr>
            <w:r>
              <w:rPr>
                <w:rFonts w:hint="eastAsia"/>
                <w:kern w:val="0"/>
                <w:szCs w:val="21"/>
                <w:lang w:eastAsia="zh-CN"/>
              </w:rPr>
              <w:t>产品产权归属(*)</w:t>
            </w:r>
          </w:p>
        </w:tc>
        <w:tc>
          <w:tcPr>
            <w:tcW w:w="7938" w:type="dxa"/>
            <w:gridSpan w:val="3"/>
            <w:tcBorders>
              <w:top w:val="single" w:color="000000" w:sz="4" w:space="0"/>
              <w:left w:val="single" w:color="000000" w:sz="4" w:space="0"/>
              <w:bottom w:val="single" w:color="000000" w:sz="4" w:space="0"/>
              <w:right w:val="single" w:color="000000" w:sz="4" w:space="0"/>
            </w:tcBorders>
          </w:tcPr>
          <w:p w14:paraId="7AF5EA0F">
            <w:pPr>
              <w:adjustRightInd w:val="0"/>
              <w:snapToGrid w:val="0"/>
              <w:spacing w:line="360" w:lineRule="auto"/>
              <w:rPr>
                <w:rFonts w:eastAsia="仿宋_GB2312"/>
                <w:bCs/>
                <w:szCs w:val="21"/>
              </w:rPr>
            </w:pPr>
            <w:r>
              <w:rPr>
                <w:rFonts w:hint="eastAsia" w:eastAsia="仿宋_GB2312"/>
                <w:bCs/>
                <w:szCs w:val="21"/>
              </w:rPr>
              <w:t>（注：</w:t>
            </w:r>
            <w:r>
              <w:rPr>
                <w:rFonts w:hint="eastAsia" w:eastAsia="仿宋_GB2312"/>
                <w:bCs/>
                <w:szCs w:val="21"/>
                <w:lang w:eastAsia="zh-CN"/>
              </w:rPr>
              <w:t>如果产品存在多个产权归属，请一一列出</w:t>
            </w:r>
            <w:r>
              <w:rPr>
                <w:rFonts w:hint="eastAsia" w:eastAsia="仿宋_GB2312"/>
                <w:bCs/>
                <w:szCs w:val="21"/>
              </w:rPr>
              <w:t>）</w:t>
            </w:r>
          </w:p>
        </w:tc>
      </w:tr>
      <w:tr w14:paraId="23E6B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17EB9CF">
            <w:pPr>
              <w:suppressAutoHyphens w:val="0"/>
              <w:adjustRightInd w:val="0"/>
              <w:spacing w:line="360" w:lineRule="auto"/>
              <w:jc w:val="right"/>
              <w:textAlignment w:val="baseline"/>
              <w:rPr>
                <w:kern w:val="0"/>
                <w:szCs w:val="21"/>
                <w:lang w:eastAsia="zh-CN"/>
              </w:rPr>
            </w:pPr>
            <w:r>
              <w:rPr>
                <w:rFonts w:hint="eastAsia"/>
                <w:kern w:val="0"/>
                <w:szCs w:val="21"/>
                <w:lang w:eastAsia="zh-CN"/>
              </w:rPr>
              <w:t>产品外包内容(*)</w:t>
            </w:r>
          </w:p>
        </w:tc>
        <w:tc>
          <w:tcPr>
            <w:tcW w:w="7938" w:type="dxa"/>
            <w:gridSpan w:val="3"/>
            <w:tcBorders>
              <w:top w:val="single" w:color="000000" w:sz="4" w:space="0"/>
              <w:left w:val="single" w:color="000000" w:sz="4" w:space="0"/>
              <w:bottom w:val="single" w:color="000000" w:sz="4" w:space="0"/>
              <w:right w:val="single" w:color="000000" w:sz="4" w:space="0"/>
            </w:tcBorders>
          </w:tcPr>
          <w:p w14:paraId="55AB3395">
            <w:pPr>
              <w:adjustRightInd w:val="0"/>
              <w:snapToGrid w:val="0"/>
              <w:spacing w:line="360" w:lineRule="auto"/>
              <w:rPr>
                <w:rFonts w:eastAsia="仿宋_GB2312"/>
                <w:bCs/>
                <w:szCs w:val="21"/>
              </w:rPr>
            </w:pPr>
            <w:r>
              <w:rPr>
                <w:rFonts w:hint="eastAsia" w:eastAsia="仿宋_GB2312"/>
                <w:bCs/>
                <w:szCs w:val="21"/>
              </w:rPr>
              <w:t>（注：</w:t>
            </w:r>
            <w:r>
              <w:rPr>
                <w:rFonts w:hint="eastAsia" w:eastAsia="仿宋_GB2312"/>
                <w:bCs/>
                <w:szCs w:val="21"/>
                <w:lang w:eastAsia="zh-CN"/>
              </w:rPr>
              <w:t>请描述产品外包的内容，以及外包涉及到的跟认证标准有关内容</w:t>
            </w:r>
            <w:r>
              <w:rPr>
                <w:rFonts w:hint="eastAsia" w:eastAsia="仿宋_GB2312"/>
                <w:bCs/>
                <w:szCs w:val="21"/>
              </w:rPr>
              <w:t>）</w:t>
            </w:r>
          </w:p>
        </w:tc>
      </w:tr>
      <w:tr w14:paraId="59F67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C0C67D6">
            <w:pPr>
              <w:suppressAutoHyphens w:val="0"/>
              <w:adjustRightInd w:val="0"/>
              <w:spacing w:line="360" w:lineRule="auto"/>
              <w:jc w:val="right"/>
              <w:textAlignment w:val="baseline"/>
              <w:rPr>
                <w:kern w:val="0"/>
                <w:szCs w:val="21"/>
                <w:lang w:eastAsia="zh-CN"/>
              </w:rPr>
            </w:pPr>
            <w:r>
              <w:rPr>
                <w:rFonts w:hint="eastAsia"/>
                <w:kern w:val="0"/>
                <w:szCs w:val="21"/>
                <w:lang w:eastAsia="zh-CN"/>
              </w:rPr>
              <w:t>样品/生产数量(*)</w:t>
            </w:r>
          </w:p>
        </w:tc>
        <w:tc>
          <w:tcPr>
            <w:tcW w:w="7938" w:type="dxa"/>
            <w:gridSpan w:val="3"/>
            <w:tcBorders>
              <w:top w:val="single" w:color="000000" w:sz="4" w:space="0"/>
              <w:left w:val="single" w:color="000000" w:sz="4" w:space="0"/>
              <w:bottom w:val="single" w:color="000000" w:sz="4" w:space="0"/>
              <w:right w:val="single" w:color="000000" w:sz="4" w:space="0"/>
            </w:tcBorders>
          </w:tcPr>
          <w:p w14:paraId="12F84833">
            <w:pPr>
              <w:adjustRightInd w:val="0"/>
              <w:snapToGrid w:val="0"/>
              <w:spacing w:line="360" w:lineRule="auto"/>
              <w:rPr>
                <w:rFonts w:eastAsia="仿宋_GB2312"/>
                <w:bCs/>
                <w:szCs w:val="21"/>
              </w:rPr>
            </w:pPr>
            <w:r>
              <w:rPr>
                <w:rFonts w:hint="eastAsia" w:eastAsia="仿宋_GB2312"/>
                <w:bCs/>
                <w:szCs w:val="21"/>
                <w:lang w:eastAsia="zh-CN"/>
              </w:rPr>
              <w:t>（注：对于认证模式一的申请：请填写截至申请之日的打样数量；对于认证模式二的申请：请填写截至申请之日的量产产品生产数量。）</w:t>
            </w:r>
          </w:p>
        </w:tc>
      </w:tr>
      <w:tr w14:paraId="334EA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2960F21">
            <w:pPr>
              <w:suppressAutoHyphens w:val="0"/>
              <w:adjustRightInd w:val="0"/>
              <w:spacing w:line="360" w:lineRule="auto"/>
              <w:jc w:val="center"/>
              <w:textAlignment w:val="baseline"/>
              <w:rPr>
                <w:kern w:val="0"/>
                <w:szCs w:val="21"/>
                <w:lang w:eastAsia="zh-CN"/>
              </w:rPr>
            </w:pPr>
            <w:r>
              <w:rPr>
                <w:rFonts w:hint="eastAsia" w:asciiTheme="minorEastAsia" w:hAnsiTheme="minorEastAsia" w:eastAsiaTheme="minorEastAsia"/>
                <w:bCs/>
                <w:szCs w:val="21"/>
                <w:lang w:eastAsia="zh-CN"/>
              </w:rPr>
              <w:t>认证/测试/评估报告</w:t>
            </w:r>
            <w:r>
              <w:rPr>
                <w:rFonts w:hint="eastAsia"/>
                <w:kern w:val="0"/>
                <w:szCs w:val="21"/>
                <w:lang w:eastAsia="zh-CN"/>
              </w:rPr>
              <w:t>(*)</w:t>
            </w:r>
          </w:p>
        </w:tc>
        <w:tc>
          <w:tcPr>
            <w:tcW w:w="7938" w:type="dxa"/>
            <w:gridSpan w:val="3"/>
            <w:tcBorders>
              <w:top w:val="single" w:color="000000" w:sz="4" w:space="0"/>
              <w:left w:val="single" w:color="000000" w:sz="4" w:space="0"/>
              <w:bottom w:val="single" w:color="000000" w:sz="4" w:space="0"/>
              <w:right w:val="single" w:color="000000" w:sz="4" w:space="0"/>
            </w:tcBorders>
          </w:tcPr>
          <w:p w14:paraId="71CF286C">
            <w:pPr>
              <w:adjustRightInd w:val="0"/>
              <w:snapToGrid w:val="0"/>
              <w:spacing w:line="360" w:lineRule="auto"/>
              <w:rPr>
                <w:rFonts w:eastAsia="仿宋_GB2312"/>
                <w:bCs/>
                <w:szCs w:val="21"/>
                <w:lang w:eastAsia="zh-CN"/>
              </w:rPr>
            </w:pPr>
            <w:r>
              <w:rPr>
                <w:rFonts w:hint="eastAsia" w:eastAsia="仿宋_GB2312"/>
                <w:bCs/>
                <w:szCs w:val="21"/>
              </w:rPr>
              <w:t>（注：</w:t>
            </w:r>
            <w:r>
              <w:rPr>
                <w:rFonts w:hint="eastAsia" w:eastAsia="仿宋_GB2312"/>
                <w:bCs/>
                <w:szCs w:val="21"/>
                <w:lang w:eastAsia="zh-CN"/>
              </w:rPr>
              <w:t>请列出该产品涉及到的与认证依据标准有关的所有认证报告、测试报告</w:t>
            </w:r>
            <w:r>
              <w:rPr>
                <w:rFonts w:hint="eastAsia" w:eastAsia="仿宋_GB2312"/>
                <w:bCs/>
                <w:szCs w:val="21"/>
              </w:rPr>
              <w:t>）</w:t>
            </w:r>
          </w:p>
        </w:tc>
      </w:tr>
    </w:tbl>
    <w:p w14:paraId="6634CEB1">
      <w:pPr>
        <w:rPr>
          <w:lang w:eastAsia="zh-CN"/>
        </w:rPr>
      </w:pPr>
    </w:p>
    <w:p w14:paraId="47B63AAB">
      <w:pPr>
        <w:pStyle w:val="2"/>
        <w:rPr>
          <w:rFonts w:hint="eastAsia"/>
        </w:rPr>
      </w:pPr>
      <w:r>
        <w:rPr>
          <w:rFonts w:hint="eastAsia"/>
        </w:rPr>
        <w:t>生产相关信息</w:t>
      </w:r>
    </w:p>
    <w:p w14:paraId="65E17648">
      <w:pPr>
        <w:rPr>
          <w:lang w:eastAsia="zh-CN"/>
        </w:rPr>
      </w:pPr>
      <w:r>
        <w:rPr>
          <w:rFonts w:hint="eastAsia"/>
          <w:i/>
          <w:iCs/>
          <w:lang w:eastAsia="zh-CN"/>
        </w:rPr>
        <w:t>注：如涉及到生产相关内容，请填写该章节，否则，请忽略本章节内容。</w:t>
      </w:r>
    </w:p>
    <w:p w14:paraId="34F59F4B">
      <w:pPr>
        <w:pStyle w:val="3"/>
        <w:spacing w:before="156" w:after="156"/>
        <w:rPr>
          <w:rFonts w:hint="eastAsia"/>
          <w:lang w:eastAsia="zh-CN"/>
        </w:rPr>
      </w:pPr>
      <w:r>
        <w:rPr>
          <w:rFonts w:hint="eastAsia"/>
          <w:lang w:eastAsia="zh-CN"/>
        </w:rPr>
        <w:t>生产者信息</w:t>
      </w:r>
    </w:p>
    <w:tbl>
      <w:tblPr>
        <w:tblStyle w:val="30"/>
        <w:tblW w:w="504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576"/>
        <w:gridCol w:w="1745"/>
        <w:gridCol w:w="3543"/>
      </w:tblGrid>
      <w:tr w14:paraId="5FF4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9" w:type="pct"/>
            <w:shd w:val="clear" w:color="auto" w:fill="F1F1F1" w:themeFill="background1" w:themeFillShade="F2"/>
            <w:vAlign w:val="bottom"/>
          </w:tcPr>
          <w:p w14:paraId="1074C6D1">
            <w:pPr>
              <w:suppressAutoHyphens w:val="0"/>
              <w:adjustRightInd w:val="0"/>
              <w:spacing w:line="360" w:lineRule="auto"/>
              <w:jc w:val="right"/>
              <w:textAlignment w:val="baseline"/>
              <w:rPr>
                <w:kern w:val="0"/>
                <w:szCs w:val="21"/>
                <w:lang w:eastAsia="zh-CN"/>
              </w:rPr>
            </w:pPr>
            <w:r>
              <w:rPr>
                <w:rFonts w:hint="eastAsia"/>
                <w:kern w:val="0"/>
                <w:szCs w:val="21"/>
                <w:lang w:eastAsia="zh-CN"/>
              </w:rPr>
              <w:t>生产者名称(*)</w:t>
            </w:r>
          </w:p>
        </w:tc>
        <w:tc>
          <w:tcPr>
            <w:tcW w:w="3911" w:type="pct"/>
            <w:gridSpan w:val="3"/>
            <w:vAlign w:val="bottom"/>
          </w:tcPr>
          <w:p w14:paraId="6AFBFBB7">
            <w:pPr>
              <w:suppressAutoHyphens w:val="0"/>
              <w:adjustRightInd w:val="0"/>
              <w:spacing w:line="360" w:lineRule="auto"/>
              <w:textAlignment w:val="baseline"/>
              <w:rPr>
                <w:kern w:val="0"/>
                <w:szCs w:val="21"/>
                <w:lang w:eastAsia="zh-CN"/>
              </w:rPr>
            </w:pPr>
          </w:p>
        </w:tc>
      </w:tr>
      <w:tr w14:paraId="6D58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9" w:type="pct"/>
            <w:shd w:val="clear" w:color="auto" w:fill="F1F1F1" w:themeFill="background1" w:themeFillShade="F2"/>
            <w:vAlign w:val="bottom"/>
          </w:tcPr>
          <w:p w14:paraId="45BA9DAF">
            <w:pPr>
              <w:suppressAutoHyphens w:val="0"/>
              <w:adjustRightInd w:val="0"/>
              <w:spacing w:line="360" w:lineRule="auto"/>
              <w:jc w:val="right"/>
              <w:textAlignment w:val="baseline"/>
              <w:rPr>
                <w:kern w:val="0"/>
                <w:szCs w:val="21"/>
                <w:lang w:eastAsia="zh-CN"/>
              </w:rPr>
            </w:pPr>
            <w:r>
              <w:rPr>
                <w:rFonts w:hint="eastAsia"/>
                <w:kern w:val="0"/>
                <w:szCs w:val="21"/>
                <w:lang w:eastAsia="zh-CN"/>
              </w:rPr>
              <w:t>生产者</w:t>
            </w:r>
            <w:r>
              <w:rPr>
                <w:kern w:val="0"/>
                <w:szCs w:val="21"/>
                <w:lang w:eastAsia="zh-CN"/>
              </w:rPr>
              <w:t>地址</w:t>
            </w:r>
            <w:r>
              <w:rPr>
                <w:rFonts w:hint="eastAsia"/>
                <w:kern w:val="0"/>
                <w:szCs w:val="21"/>
                <w:lang w:eastAsia="zh-CN"/>
              </w:rPr>
              <w:t>(*)</w:t>
            </w:r>
          </w:p>
        </w:tc>
        <w:tc>
          <w:tcPr>
            <w:tcW w:w="3911" w:type="pct"/>
            <w:gridSpan w:val="3"/>
            <w:vAlign w:val="bottom"/>
          </w:tcPr>
          <w:p w14:paraId="23401AFE">
            <w:pPr>
              <w:suppressAutoHyphens w:val="0"/>
              <w:adjustRightInd w:val="0"/>
              <w:spacing w:line="360" w:lineRule="auto"/>
              <w:textAlignment w:val="baseline"/>
              <w:rPr>
                <w:kern w:val="0"/>
                <w:szCs w:val="21"/>
                <w:lang w:eastAsia="zh-CN"/>
              </w:rPr>
            </w:pPr>
          </w:p>
        </w:tc>
      </w:tr>
      <w:tr w14:paraId="676F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9" w:type="pct"/>
            <w:shd w:val="clear" w:color="auto" w:fill="F1F1F1" w:themeFill="background1" w:themeFillShade="F2"/>
            <w:vAlign w:val="bottom"/>
          </w:tcPr>
          <w:p w14:paraId="6E01422D">
            <w:pPr>
              <w:suppressAutoHyphens w:val="0"/>
              <w:adjustRightInd w:val="0"/>
              <w:spacing w:line="360" w:lineRule="auto"/>
              <w:jc w:val="right"/>
              <w:textAlignment w:val="baseline"/>
              <w:rPr>
                <w:kern w:val="0"/>
                <w:szCs w:val="21"/>
                <w:lang w:eastAsia="zh-CN"/>
              </w:rPr>
            </w:pPr>
            <w:del w:id="111" w:author="alice" w:date="2025-07-22T14:39:35Z">
              <w:r>
                <w:rPr>
                  <w:rFonts w:hint="eastAsia"/>
                  <w:kern w:val="0"/>
                  <w:szCs w:val="21"/>
                  <w:lang w:eastAsia="zh-CN"/>
                </w:rPr>
                <w:delText>邮政编码(*)</w:delText>
              </w:r>
            </w:del>
          </w:p>
        </w:tc>
        <w:tc>
          <w:tcPr>
            <w:tcW w:w="3911" w:type="pct"/>
            <w:gridSpan w:val="3"/>
            <w:vAlign w:val="bottom"/>
          </w:tcPr>
          <w:p w14:paraId="4154A5F8">
            <w:pPr>
              <w:suppressAutoHyphens w:val="0"/>
              <w:adjustRightInd w:val="0"/>
              <w:spacing w:line="360" w:lineRule="auto"/>
              <w:textAlignment w:val="baseline"/>
              <w:rPr>
                <w:kern w:val="0"/>
                <w:szCs w:val="21"/>
                <w:lang w:eastAsia="zh-CN"/>
              </w:rPr>
            </w:pPr>
          </w:p>
        </w:tc>
      </w:tr>
      <w:tr w14:paraId="2C98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9" w:type="pct"/>
            <w:shd w:val="clear" w:color="auto" w:fill="F1F1F1" w:themeFill="background1" w:themeFillShade="F2"/>
            <w:vAlign w:val="bottom"/>
          </w:tcPr>
          <w:p w14:paraId="4B98D791">
            <w:pPr>
              <w:suppressAutoHyphens w:val="0"/>
              <w:adjustRightInd w:val="0"/>
              <w:spacing w:line="360" w:lineRule="auto"/>
              <w:jc w:val="right"/>
              <w:textAlignment w:val="baseline"/>
              <w:rPr>
                <w:kern w:val="0"/>
                <w:szCs w:val="21"/>
                <w:lang w:eastAsia="zh-CN"/>
              </w:rPr>
            </w:pPr>
            <w:r>
              <w:rPr>
                <w:kern w:val="0"/>
                <w:szCs w:val="21"/>
                <w:lang w:eastAsia="zh-CN"/>
              </w:rPr>
              <w:t>联系人</w:t>
            </w:r>
            <w:r>
              <w:rPr>
                <w:rFonts w:hint="eastAsia"/>
                <w:kern w:val="0"/>
                <w:szCs w:val="21"/>
                <w:lang w:eastAsia="zh-CN"/>
              </w:rPr>
              <w:t>(*)</w:t>
            </w:r>
          </w:p>
        </w:tc>
        <w:tc>
          <w:tcPr>
            <w:tcW w:w="1281" w:type="pct"/>
            <w:vAlign w:val="bottom"/>
          </w:tcPr>
          <w:p w14:paraId="4192B5F5">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345B6181">
            <w:pPr>
              <w:suppressAutoHyphens w:val="0"/>
              <w:adjustRightInd w:val="0"/>
              <w:spacing w:line="360" w:lineRule="auto"/>
              <w:jc w:val="right"/>
              <w:textAlignment w:val="baseline"/>
              <w:rPr>
                <w:kern w:val="0"/>
                <w:szCs w:val="21"/>
                <w:lang w:eastAsia="zh-CN"/>
              </w:rPr>
            </w:pPr>
            <w:r>
              <w:rPr>
                <w:rFonts w:hint="eastAsia"/>
                <w:kern w:val="0"/>
                <w:szCs w:val="21"/>
                <w:lang w:eastAsia="zh-CN"/>
              </w:rPr>
              <w:t>固定</w:t>
            </w:r>
            <w:r>
              <w:rPr>
                <w:kern w:val="0"/>
                <w:szCs w:val="21"/>
                <w:lang w:eastAsia="zh-CN"/>
              </w:rPr>
              <w:t>电话</w:t>
            </w:r>
          </w:p>
        </w:tc>
        <w:tc>
          <w:tcPr>
            <w:tcW w:w="1762" w:type="pct"/>
            <w:vAlign w:val="bottom"/>
          </w:tcPr>
          <w:p w14:paraId="30B8621D">
            <w:pPr>
              <w:suppressAutoHyphens w:val="0"/>
              <w:adjustRightInd w:val="0"/>
              <w:spacing w:line="360" w:lineRule="auto"/>
              <w:textAlignment w:val="baseline"/>
              <w:rPr>
                <w:kern w:val="0"/>
                <w:szCs w:val="21"/>
                <w:lang w:eastAsia="zh-CN"/>
              </w:rPr>
            </w:pPr>
          </w:p>
        </w:tc>
      </w:tr>
      <w:tr w14:paraId="1F7E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9" w:type="pct"/>
            <w:shd w:val="clear" w:color="auto" w:fill="F1F1F1" w:themeFill="background1" w:themeFillShade="F2"/>
            <w:vAlign w:val="bottom"/>
          </w:tcPr>
          <w:p w14:paraId="7A3C0F32">
            <w:pPr>
              <w:suppressAutoHyphens w:val="0"/>
              <w:adjustRightInd w:val="0"/>
              <w:spacing w:line="360" w:lineRule="auto"/>
              <w:jc w:val="right"/>
              <w:textAlignment w:val="baseline"/>
              <w:rPr>
                <w:kern w:val="0"/>
                <w:szCs w:val="21"/>
                <w:lang w:eastAsia="zh-CN"/>
              </w:rPr>
            </w:pPr>
            <w:del w:id="112" w:author="alice" w:date="2025-07-22T14:39:27Z">
              <w:r>
                <w:rPr>
                  <w:kern w:val="0"/>
                  <w:szCs w:val="21"/>
                  <w:lang w:eastAsia="zh-CN"/>
                </w:rPr>
                <w:delText>传真</w:delText>
              </w:r>
            </w:del>
          </w:p>
        </w:tc>
        <w:tc>
          <w:tcPr>
            <w:tcW w:w="1281" w:type="pct"/>
            <w:vAlign w:val="bottom"/>
          </w:tcPr>
          <w:p w14:paraId="6D1FDC29">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7A4DF96B">
            <w:pPr>
              <w:suppressAutoHyphens w:val="0"/>
              <w:adjustRightInd w:val="0"/>
              <w:spacing w:line="360" w:lineRule="auto"/>
              <w:jc w:val="right"/>
              <w:textAlignment w:val="baseline"/>
              <w:rPr>
                <w:kern w:val="0"/>
                <w:szCs w:val="21"/>
                <w:lang w:eastAsia="zh-CN"/>
              </w:rPr>
            </w:pPr>
            <w:r>
              <w:rPr>
                <w:kern w:val="0"/>
                <w:szCs w:val="21"/>
                <w:lang w:eastAsia="zh-CN"/>
              </w:rPr>
              <w:t>移动电话</w:t>
            </w:r>
            <w:r>
              <w:rPr>
                <w:rFonts w:hint="eastAsia"/>
                <w:kern w:val="0"/>
                <w:szCs w:val="21"/>
                <w:lang w:eastAsia="zh-CN"/>
              </w:rPr>
              <w:t>(*)</w:t>
            </w:r>
          </w:p>
        </w:tc>
        <w:tc>
          <w:tcPr>
            <w:tcW w:w="1762" w:type="pct"/>
            <w:vAlign w:val="bottom"/>
          </w:tcPr>
          <w:p w14:paraId="1C6666B3">
            <w:pPr>
              <w:suppressAutoHyphens w:val="0"/>
              <w:adjustRightInd w:val="0"/>
              <w:spacing w:line="360" w:lineRule="auto"/>
              <w:textAlignment w:val="baseline"/>
              <w:rPr>
                <w:kern w:val="0"/>
                <w:szCs w:val="21"/>
                <w:lang w:eastAsia="zh-CN"/>
              </w:rPr>
            </w:pPr>
          </w:p>
        </w:tc>
      </w:tr>
      <w:tr w14:paraId="0FE0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9" w:type="pct"/>
            <w:shd w:val="clear" w:color="auto" w:fill="F1F1F1" w:themeFill="background1" w:themeFillShade="F2"/>
            <w:vAlign w:val="bottom"/>
          </w:tcPr>
          <w:p w14:paraId="56C062C6">
            <w:pPr>
              <w:suppressAutoHyphens w:val="0"/>
              <w:adjustRightInd w:val="0"/>
              <w:spacing w:line="360" w:lineRule="auto"/>
              <w:jc w:val="right"/>
              <w:textAlignment w:val="baseline"/>
              <w:rPr>
                <w:kern w:val="0"/>
                <w:szCs w:val="21"/>
                <w:lang w:eastAsia="zh-CN"/>
              </w:rPr>
            </w:pPr>
            <w:r>
              <w:rPr>
                <w:kern w:val="0"/>
                <w:szCs w:val="21"/>
                <w:lang w:eastAsia="zh-CN"/>
              </w:rPr>
              <w:t>电子邮件</w:t>
            </w:r>
            <w:r>
              <w:rPr>
                <w:rFonts w:hint="eastAsia"/>
                <w:kern w:val="0"/>
                <w:szCs w:val="21"/>
                <w:lang w:eastAsia="zh-CN"/>
              </w:rPr>
              <w:t>(*)</w:t>
            </w:r>
          </w:p>
        </w:tc>
        <w:tc>
          <w:tcPr>
            <w:tcW w:w="3911" w:type="pct"/>
            <w:gridSpan w:val="3"/>
            <w:vAlign w:val="bottom"/>
          </w:tcPr>
          <w:p w14:paraId="2D9A349A">
            <w:pPr>
              <w:suppressAutoHyphens w:val="0"/>
              <w:adjustRightInd w:val="0"/>
              <w:spacing w:line="360" w:lineRule="auto"/>
              <w:textAlignment w:val="baseline"/>
              <w:rPr>
                <w:kern w:val="0"/>
                <w:szCs w:val="21"/>
                <w:lang w:eastAsia="zh-CN"/>
              </w:rPr>
            </w:pPr>
          </w:p>
        </w:tc>
      </w:tr>
    </w:tbl>
    <w:p w14:paraId="3ABDED28">
      <w:pPr>
        <w:pStyle w:val="3"/>
        <w:spacing w:before="156" w:after="156"/>
        <w:rPr>
          <w:rFonts w:hint="eastAsia"/>
          <w:lang w:eastAsia="zh-CN"/>
        </w:rPr>
      </w:pPr>
      <w:r>
        <w:rPr>
          <w:rFonts w:hint="eastAsia"/>
          <w:lang w:eastAsia="zh-CN"/>
        </w:rPr>
        <w:t>生产企业信息</w:t>
      </w:r>
    </w:p>
    <w:tbl>
      <w:tblPr>
        <w:tblStyle w:val="30"/>
        <w:tblW w:w="504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449"/>
        <w:gridCol w:w="1745"/>
        <w:gridCol w:w="3543"/>
      </w:tblGrid>
      <w:tr w14:paraId="7F91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bottom"/>
          </w:tcPr>
          <w:p w14:paraId="63BA621C">
            <w:pPr>
              <w:suppressAutoHyphens w:val="0"/>
              <w:adjustRightInd w:val="0"/>
              <w:spacing w:line="360" w:lineRule="auto"/>
              <w:jc w:val="right"/>
              <w:textAlignment w:val="baseline"/>
              <w:rPr>
                <w:kern w:val="0"/>
                <w:szCs w:val="21"/>
                <w:lang w:eastAsia="zh-CN"/>
              </w:rPr>
            </w:pPr>
            <w:r>
              <w:rPr>
                <w:rFonts w:hint="eastAsia"/>
                <w:kern w:val="0"/>
                <w:szCs w:val="21"/>
                <w:lang w:eastAsia="zh-CN"/>
              </w:rPr>
              <w:t>生产企业名称(*)</w:t>
            </w:r>
          </w:p>
        </w:tc>
        <w:tc>
          <w:tcPr>
            <w:tcW w:w="3848" w:type="pct"/>
            <w:gridSpan w:val="3"/>
            <w:vAlign w:val="bottom"/>
          </w:tcPr>
          <w:p w14:paraId="0052B261">
            <w:pPr>
              <w:suppressAutoHyphens w:val="0"/>
              <w:adjustRightInd w:val="0"/>
              <w:spacing w:line="360" w:lineRule="auto"/>
              <w:textAlignment w:val="baseline"/>
              <w:rPr>
                <w:kern w:val="0"/>
                <w:szCs w:val="21"/>
                <w:lang w:eastAsia="zh-CN"/>
              </w:rPr>
            </w:pPr>
          </w:p>
        </w:tc>
      </w:tr>
      <w:tr w14:paraId="764B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bottom"/>
          </w:tcPr>
          <w:p w14:paraId="19E85C31">
            <w:pPr>
              <w:suppressAutoHyphens w:val="0"/>
              <w:adjustRightInd w:val="0"/>
              <w:spacing w:line="360" w:lineRule="auto"/>
              <w:jc w:val="right"/>
              <w:textAlignment w:val="baseline"/>
              <w:rPr>
                <w:kern w:val="0"/>
                <w:szCs w:val="21"/>
                <w:lang w:eastAsia="zh-CN"/>
              </w:rPr>
            </w:pPr>
            <w:r>
              <w:rPr>
                <w:rFonts w:hint="eastAsia"/>
                <w:kern w:val="0"/>
                <w:szCs w:val="21"/>
                <w:lang w:eastAsia="zh-CN"/>
              </w:rPr>
              <w:t>生产企业</w:t>
            </w:r>
            <w:r>
              <w:rPr>
                <w:kern w:val="0"/>
                <w:szCs w:val="21"/>
                <w:lang w:eastAsia="zh-CN"/>
              </w:rPr>
              <w:t>地址</w:t>
            </w:r>
            <w:r>
              <w:rPr>
                <w:rFonts w:hint="eastAsia"/>
                <w:kern w:val="0"/>
                <w:szCs w:val="21"/>
                <w:lang w:eastAsia="zh-CN"/>
              </w:rPr>
              <w:t>(*)</w:t>
            </w:r>
          </w:p>
        </w:tc>
        <w:tc>
          <w:tcPr>
            <w:tcW w:w="3848" w:type="pct"/>
            <w:gridSpan w:val="3"/>
            <w:vAlign w:val="bottom"/>
          </w:tcPr>
          <w:p w14:paraId="02259181">
            <w:pPr>
              <w:suppressAutoHyphens w:val="0"/>
              <w:adjustRightInd w:val="0"/>
              <w:spacing w:line="360" w:lineRule="auto"/>
              <w:textAlignment w:val="baseline"/>
              <w:rPr>
                <w:kern w:val="0"/>
                <w:szCs w:val="21"/>
                <w:lang w:eastAsia="zh-CN"/>
              </w:rPr>
            </w:pPr>
          </w:p>
        </w:tc>
      </w:tr>
      <w:tr w14:paraId="3BA1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bottom"/>
          </w:tcPr>
          <w:p w14:paraId="538C645A">
            <w:pPr>
              <w:suppressAutoHyphens w:val="0"/>
              <w:adjustRightInd w:val="0"/>
              <w:spacing w:line="360" w:lineRule="auto"/>
              <w:jc w:val="right"/>
              <w:textAlignment w:val="baseline"/>
              <w:rPr>
                <w:kern w:val="0"/>
                <w:szCs w:val="21"/>
                <w:lang w:eastAsia="zh-CN"/>
              </w:rPr>
            </w:pPr>
            <w:r>
              <w:rPr>
                <w:kern w:val="0"/>
                <w:szCs w:val="21"/>
                <w:lang w:eastAsia="zh-CN"/>
              </w:rPr>
              <w:t>工厂编号</w:t>
            </w:r>
            <w:r>
              <w:rPr>
                <w:rFonts w:hint="eastAsia"/>
                <w:kern w:val="0"/>
                <w:szCs w:val="21"/>
                <w:lang w:eastAsia="zh-CN"/>
              </w:rPr>
              <w:t>(*)</w:t>
            </w:r>
          </w:p>
        </w:tc>
        <w:tc>
          <w:tcPr>
            <w:tcW w:w="3848" w:type="pct"/>
            <w:gridSpan w:val="3"/>
            <w:vAlign w:val="bottom"/>
          </w:tcPr>
          <w:p w14:paraId="4BF2C5F5">
            <w:pPr>
              <w:suppressAutoHyphens w:val="0"/>
              <w:adjustRightInd w:val="0"/>
              <w:spacing w:line="360" w:lineRule="auto"/>
              <w:textAlignment w:val="baseline"/>
              <w:rPr>
                <w:kern w:val="0"/>
                <w:szCs w:val="21"/>
                <w:lang w:eastAsia="zh-CN"/>
              </w:rPr>
            </w:pPr>
          </w:p>
        </w:tc>
      </w:tr>
      <w:tr w14:paraId="7DEC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bottom"/>
          </w:tcPr>
          <w:p w14:paraId="3125FB6D">
            <w:pPr>
              <w:suppressAutoHyphens w:val="0"/>
              <w:adjustRightInd w:val="0"/>
              <w:spacing w:line="360" w:lineRule="auto"/>
              <w:jc w:val="right"/>
              <w:textAlignment w:val="baseline"/>
              <w:rPr>
                <w:kern w:val="0"/>
                <w:szCs w:val="21"/>
                <w:lang w:eastAsia="zh-CN"/>
              </w:rPr>
            </w:pPr>
            <w:r>
              <w:rPr>
                <w:kern w:val="0"/>
                <w:szCs w:val="21"/>
                <w:lang w:eastAsia="zh-CN"/>
              </w:rPr>
              <w:t>联系人</w:t>
            </w:r>
            <w:r>
              <w:rPr>
                <w:rFonts w:hint="eastAsia"/>
                <w:kern w:val="0"/>
                <w:szCs w:val="21"/>
                <w:lang w:eastAsia="zh-CN"/>
              </w:rPr>
              <w:t>(*)</w:t>
            </w:r>
          </w:p>
        </w:tc>
        <w:tc>
          <w:tcPr>
            <w:tcW w:w="1218" w:type="pct"/>
            <w:vAlign w:val="bottom"/>
          </w:tcPr>
          <w:p w14:paraId="192B427E">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2BA29099">
            <w:pPr>
              <w:suppressAutoHyphens w:val="0"/>
              <w:adjustRightInd w:val="0"/>
              <w:spacing w:line="360" w:lineRule="auto"/>
              <w:jc w:val="right"/>
              <w:textAlignment w:val="baseline"/>
              <w:rPr>
                <w:kern w:val="0"/>
                <w:szCs w:val="21"/>
                <w:lang w:eastAsia="zh-CN"/>
              </w:rPr>
            </w:pPr>
            <w:r>
              <w:rPr>
                <w:rFonts w:hint="eastAsia"/>
                <w:kern w:val="0"/>
                <w:szCs w:val="21"/>
                <w:lang w:eastAsia="zh-CN"/>
              </w:rPr>
              <w:t>固定</w:t>
            </w:r>
            <w:r>
              <w:rPr>
                <w:kern w:val="0"/>
                <w:szCs w:val="21"/>
                <w:lang w:eastAsia="zh-CN"/>
              </w:rPr>
              <w:t>电话</w:t>
            </w:r>
          </w:p>
        </w:tc>
        <w:tc>
          <w:tcPr>
            <w:tcW w:w="1762" w:type="pct"/>
            <w:vAlign w:val="bottom"/>
          </w:tcPr>
          <w:p w14:paraId="16921999">
            <w:pPr>
              <w:suppressAutoHyphens w:val="0"/>
              <w:adjustRightInd w:val="0"/>
              <w:spacing w:line="360" w:lineRule="auto"/>
              <w:textAlignment w:val="baseline"/>
              <w:rPr>
                <w:kern w:val="0"/>
                <w:szCs w:val="21"/>
                <w:lang w:eastAsia="zh-CN"/>
              </w:rPr>
            </w:pPr>
          </w:p>
        </w:tc>
      </w:tr>
      <w:tr w14:paraId="3473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bottom"/>
          </w:tcPr>
          <w:p w14:paraId="7D61AB7F">
            <w:pPr>
              <w:suppressAutoHyphens w:val="0"/>
              <w:adjustRightInd w:val="0"/>
              <w:spacing w:line="360" w:lineRule="auto"/>
              <w:jc w:val="right"/>
              <w:textAlignment w:val="baseline"/>
              <w:rPr>
                <w:kern w:val="0"/>
                <w:szCs w:val="21"/>
                <w:lang w:eastAsia="zh-CN"/>
              </w:rPr>
            </w:pPr>
            <w:del w:id="113" w:author="alice" w:date="2025-07-22T14:39:48Z">
              <w:r>
                <w:rPr>
                  <w:kern w:val="0"/>
                  <w:szCs w:val="21"/>
                  <w:lang w:eastAsia="zh-CN"/>
                </w:rPr>
                <w:delText>传真</w:delText>
              </w:r>
            </w:del>
          </w:p>
        </w:tc>
        <w:tc>
          <w:tcPr>
            <w:tcW w:w="1218" w:type="pct"/>
            <w:vAlign w:val="bottom"/>
          </w:tcPr>
          <w:p w14:paraId="26FD26BE">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58C40763">
            <w:pPr>
              <w:suppressAutoHyphens w:val="0"/>
              <w:adjustRightInd w:val="0"/>
              <w:spacing w:line="360" w:lineRule="auto"/>
              <w:jc w:val="right"/>
              <w:textAlignment w:val="baseline"/>
              <w:rPr>
                <w:kern w:val="0"/>
                <w:szCs w:val="21"/>
                <w:lang w:eastAsia="zh-CN"/>
              </w:rPr>
            </w:pPr>
            <w:r>
              <w:rPr>
                <w:kern w:val="0"/>
                <w:szCs w:val="21"/>
                <w:lang w:eastAsia="zh-CN"/>
              </w:rPr>
              <w:t>移动电话</w:t>
            </w:r>
            <w:r>
              <w:rPr>
                <w:rFonts w:hint="eastAsia"/>
                <w:kern w:val="0"/>
                <w:szCs w:val="21"/>
                <w:lang w:eastAsia="zh-CN"/>
              </w:rPr>
              <w:t>(*)</w:t>
            </w:r>
          </w:p>
        </w:tc>
        <w:tc>
          <w:tcPr>
            <w:tcW w:w="1762" w:type="pct"/>
            <w:vAlign w:val="bottom"/>
          </w:tcPr>
          <w:p w14:paraId="735C3BED">
            <w:pPr>
              <w:suppressAutoHyphens w:val="0"/>
              <w:adjustRightInd w:val="0"/>
              <w:spacing w:line="360" w:lineRule="auto"/>
              <w:textAlignment w:val="baseline"/>
              <w:rPr>
                <w:kern w:val="0"/>
                <w:szCs w:val="21"/>
                <w:lang w:eastAsia="zh-CN"/>
              </w:rPr>
            </w:pPr>
          </w:p>
        </w:tc>
      </w:tr>
      <w:tr w14:paraId="4CBC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bottom"/>
          </w:tcPr>
          <w:p w14:paraId="5C7B030D">
            <w:pPr>
              <w:suppressAutoHyphens w:val="0"/>
              <w:adjustRightInd w:val="0"/>
              <w:spacing w:line="360" w:lineRule="auto"/>
              <w:jc w:val="right"/>
              <w:textAlignment w:val="baseline"/>
              <w:rPr>
                <w:kern w:val="0"/>
                <w:szCs w:val="21"/>
                <w:lang w:eastAsia="zh-CN"/>
              </w:rPr>
            </w:pPr>
            <w:r>
              <w:rPr>
                <w:kern w:val="0"/>
                <w:szCs w:val="21"/>
                <w:lang w:eastAsia="zh-CN"/>
              </w:rPr>
              <w:t>电子邮件</w:t>
            </w:r>
            <w:r>
              <w:rPr>
                <w:rFonts w:hint="eastAsia"/>
                <w:kern w:val="0"/>
                <w:szCs w:val="21"/>
                <w:lang w:eastAsia="zh-CN"/>
              </w:rPr>
              <w:t>(*)</w:t>
            </w:r>
          </w:p>
        </w:tc>
        <w:tc>
          <w:tcPr>
            <w:tcW w:w="3848" w:type="pct"/>
            <w:gridSpan w:val="3"/>
            <w:vAlign w:val="bottom"/>
          </w:tcPr>
          <w:p w14:paraId="7630E488">
            <w:pPr>
              <w:suppressAutoHyphens w:val="0"/>
              <w:adjustRightInd w:val="0"/>
              <w:spacing w:line="360" w:lineRule="auto"/>
              <w:textAlignment w:val="baseline"/>
              <w:rPr>
                <w:kern w:val="0"/>
                <w:szCs w:val="21"/>
                <w:lang w:eastAsia="zh-CN"/>
              </w:rPr>
            </w:pPr>
          </w:p>
        </w:tc>
      </w:tr>
      <w:tr w14:paraId="54E9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center"/>
          </w:tcPr>
          <w:p w14:paraId="6C3BE996">
            <w:pPr>
              <w:suppressAutoHyphens w:val="0"/>
              <w:adjustRightInd w:val="0"/>
              <w:spacing w:line="360" w:lineRule="auto"/>
              <w:jc w:val="right"/>
              <w:textAlignment w:val="baseline"/>
              <w:rPr>
                <w:kern w:val="0"/>
                <w:szCs w:val="21"/>
                <w:lang w:eastAsia="zh-CN"/>
              </w:rPr>
            </w:pPr>
            <w:r>
              <w:rPr>
                <w:rFonts w:hint="eastAsia"/>
                <w:kern w:val="0"/>
                <w:szCs w:val="21"/>
                <w:lang w:eastAsia="zh-CN"/>
              </w:rPr>
              <w:t>生产企业过往与认证依据标准有关认证(*)</w:t>
            </w:r>
          </w:p>
        </w:tc>
        <w:tc>
          <w:tcPr>
            <w:tcW w:w="3848" w:type="pct"/>
            <w:gridSpan w:val="3"/>
            <w:vAlign w:val="bottom"/>
          </w:tcPr>
          <w:p w14:paraId="517D1FEB">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未认证过</w:t>
            </w:r>
            <w:r>
              <w:rPr>
                <w:rFonts w:hint="eastAsia" w:ascii="Calibri" w:hAnsi="Calibri"/>
                <w:kern w:val="0"/>
                <w:szCs w:val="21"/>
                <w:lang w:eastAsia="zh-CN"/>
              </w:rPr>
              <w:t>；</w:t>
            </w: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有认证过，请描述：</w:t>
            </w:r>
          </w:p>
          <w:p w14:paraId="483E6119">
            <w:pPr>
              <w:suppressAutoHyphens w:val="0"/>
              <w:adjustRightInd w:val="0"/>
              <w:spacing w:line="400" w:lineRule="exact"/>
              <w:textAlignment w:val="baseline"/>
              <w:rPr>
                <w:kern w:val="0"/>
                <w:szCs w:val="21"/>
                <w:lang w:eastAsia="zh-CN"/>
              </w:rPr>
            </w:pPr>
            <w:r>
              <w:rPr>
                <w:rFonts w:hint="eastAsia"/>
                <w:kern w:val="0"/>
                <w:szCs w:val="21"/>
                <w:lang w:eastAsia="zh-CN"/>
              </w:rPr>
              <w:t>证书编号：</w:t>
            </w:r>
          </w:p>
          <w:p w14:paraId="1C1FD70C">
            <w:pPr>
              <w:suppressAutoHyphens w:val="0"/>
              <w:adjustRightInd w:val="0"/>
              <w:spacing w:line="400" w:lineRule="exact"/>
              <w:textAlignment w:val="baseline"/>
              <w:rPr>
                <w:kern w:val="0"/>
                <w:szCs w:val="21"/>
                <w:lang w:eastAsia="zh-CN"/>
              </w:rPr>
            </w:pPr>
            <w:r>
              <w:rPr>
                <w:rFonts w:hint="eastAsia"/>
                <w:kern w:val="0"/>
                <w:szCs w:val="21"/>
                <w:lang w:eastAsia="zh-CN"/>
              </w:rPr>
              <w:t>发证机构：</w:t>
            </w:r>
          </w:p>
          <w:p w14:paraId="0C89AE78">
            <w:pPr>
              <w:suppressAutoHyphens w:val="0"/>
              <w:adjustRightInd w:val="0"/>
              <w:spacing w:line="400" w:lineRule="exact"/>
              <w:textAlignment w:val="baseline"/>
              <w:rPr>
                <w:kern w:val="0"/>
                <w:szCs w:val="21"/>
                <w:lang w:eastAsia="zh-CN"/>
              </w:rPr>
            </w:pPr>
            <w:r>
              <w:rPr>
                <w:rFonts w:hint="eastAsia"/>
                <w:kern w:val="0"/>
                <w:szCs w:val="21"/>
                <w:lang w:eastAsia="zh-CN"/>
              </w:rPr>
              <w:t>发证日期：</w:t>
            </w:r>
          </w:p>
          <w:p w14:paraId="18F6F389">
            <w:pPr>
              <w:suppressAutoHyphens w:val="0"/>
              <w:adjustRightInd w:val="0"/>
              <w:spacing w:line="360" w:lineRule="auto"/>
              <w:textAlignment w:val="baseline"/>
              <w:rPr>
                <w:kern w:val="0"/>
                <w:szCs w:val="21"/>
                <w:lang w:eastAsia="zh-CN"/>
              </w:rPr>
            </w:pPr>
            <w:r>
              <w:rPr>
                <w:rFonts w:hint="eastAsia"/>
                <w:kern w:val="0"/>
                <w:szCs w:val="21"/>
                <w:lang w:eastAsia="zh-CN"/>
              </w:rPr>
              <w:t>证书有效期：</w:t>
            </w:r>
          </w:p>
        </w:tc>
      </w:tr>
      <w:tr w14:paraId="3291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center"/>
          </w:tcPr>
          <w:p w14:paraId="1C5086E8">
            <w:pPr>
              <w:suppressAutoHyphens w:val="0"/>
              <w:adjustRightInd w:val="0"/>
              <w:spacing w:line="360" w:lineRule="auto"/>
              <w:jc w:val="right"/>
              <w:textAlignment w:val="baseline"/>
              <w:rPr>
                <w:kern w:val="0"/>
                <w:szCs w:val="21"/>
                <w:lang w:eastAsia="zh-CN"/>
              </w:rPr>
            </w:pPr>
            <w:r>
              <w:rPr>
                <w:rFonts w:hint="eastAsia"/>
                <w:kern w:val="0"/>
                <w:szCs w:val="21"/>
                <w:lang w:eastAsia="zh-CN"/>
              </w:rPr>
              <w:t>期望工厂检查时间(*)</w:t>
            </w:r>
          </w:p>
        </w:tc>
        <w:tc>
          <w:tcPr>
            <w:tcW w:w="3848" w:type="pct"/>
            <w:gridSpan w:val="3"/>
            <w:vAlign w:val="bottom"/>
          </w:tcPr>
          <w:p w14:paraId="58543C16">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p>
        </w:tc>
      </w:tr>
      <w:tr w14:paraId="18B2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52" w:type="pct"/>
            <w:shd w:val="clear" w:color="auto" w:fill="F1F1F1" w:themeFill="background1" w:themeFillShade="F2"/>
            <w:vAlign w:val="center"/>
          </w:tcPr>
          <w:p w14:paraId="237BAF9D">
            <w:pPr>
              <w:suppressAutoHyphens w:val="0"/>
              <w:adjustRightInd w:val="0"/>
              <w:spacing w:line="360" w:lineRule="auto"/>
              <w:jc w:val="right"/>
              <w:textAlignment w:val="baseline"/>
              <w:rPr>
                <w:kern w:val="0"/>
                <w:szCs w:val="21"/>
                <w:lang w:eastAsia="zh-CN"/>
              </w:rPr>
            </w:pPr>
            <w:r>
              <w:rPr>
                <w:rFonts w:hint="eastAsia"/>
                <w:kern w:val="0"/>
                <w:szCs w:val="21"/>
                <w:lang w:eastAsia="zh-CN"/>
              </w:rPr>
              <w:t>工厂检查使用语言(*)</w:t>
            </w:r>
          </w:p>
        </w:tc>
        <w:tc>
          <w:tcPr>
            <w:tcW w:w="3848" w:type="pct"/>
            <w:gridSpan w:val="3"/>
            <w:vAlign w:val="center"/>
          </w:tcPr>
          <w:p w14:paraId="5B0CE4D0">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ascii="宋体" w:hAnsi="宋体"/>
                <w:spacing w:val="5"/>
                <w:sz w:val="24"/>
              </w:rPr>
              <w:t>□</w:t>
            </w:r>
            <w:r>
              <w:rPr>
                <w:rFonts w:hint="eastAsia" w:ascii="仿宋_GB2312" w:eastAsia="仿宋_GB2312"/>
              </w:rPr>
              <w:t>中文</w:t>
            </w:r>
            <w:r>
              <w:rPr>
                <w:rFonts w:hint="eastAsia" w:ascii="仿宋_GB2312" w:eastAsia="仿宋_GB2312"/>
                <w:lang w:eastAsia="zh-CN"/>
              </w:rPr>
              <w:t xml:space="preserve">  </w:t>
            </w:r>
            <w:r>
              <w:rPr>
                <w:rFonts w:hint="eastAsia" w:ascii="宋体" w:hAnsi="宋体"/>
                <w:spacing w:val="5"/>
                <w:sz w:val="24"/>
              </w:rPr>
              <w:t>□</w:t>
            </w:r>
            <w:r>
              <w:rPr>
                <w:rFonts w:hint="eastAsia" w:ascii="仿宋_GB2312" w:eastAsia="仿宋_GB2312"/>
              </w:rPr>
              <w:t>英文</w:t>
            </w:r>
            <w:r>
              <w:rPr>
                <w:rFonts w:hint="eastAsia" w:ascii="仿宋_GB2312" w:eastAsia="仿宋_GB2312"/>
                <w:lang w:eastAsia="zh-CN"/>
              </w:rPr>
              <w:t xml:space="preserve">  </w:t>
            </w:r>
            <w:r>
              <w:rPr>
                <w:rFonts w:hint="eastAsia" w:ascii="宋体" w:hAnsi="宋体"/>
                <w:spacing w:val="5"/>
                <w:sz w:val="24"/>
              </w:rPr>
              <w:t>□</w:t>
            </w:r>
            <w:r>
              <w:rPr>
                <w:rFonts w:hint="eastAsia" w:ascii="仿宋_GB2312" w:eastAsia="仿宋_GB2312"/>
              </w:rPr>
              <w:t>其它：</w:t>
            </w:r>
            <w:r>
              <w:rPr>
                <w:rFonts w:hint="eastAsia" w:ascii="仿宋_GB2312" w:eastAsia="仿宋_GB2312"/>
                <w:u w:val="single"/>
              </w:rPr>
              <w:t xml:space="preserve">            </w:t>
            </w:r>
          </w:p>
        </w:tc>
      </w:tr>
    </w:tbl>
    <w:p w14:paraId="21E343BA">
      <w:pPr>
        <w:rPr>
          <w:lang w:eastAsia="zh-CN"/>
        </w:rPr>
      </w:pPr>
    </w:p>
    <w:p w14:paraId="7D8D3A60">
      <w:pPr>
        <w:pStyle w:val="2"/>
        <w:rPr>
          <w:rFonts w:hint="eastAsia"/>
          <w:b/>
          <w:bCs/>
        </w:rPr>
      </w:pPr>
      <w:r>
        <w:rPr>
          <w:rFonts w:hint="eastAsia"/>
        </w:rPr>
        <w:t>标准体系运行情况</w:t>
      </w:r>
    </w:p>
    <w:tbl>
      <w:tblPr>
        <w:tblStyle w:val="30"/>
        <w:tblW w:w="504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7300"/>
      </w:tblGrid>
      <w:tr w14:paraId="5360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2E056BCA">
            <w:pPr>
              <w:suppressAutoHyphens w:val="0"/>
              <w:adjustRightInd w:val="0"/>
              <w:spacing w:line="360" w:lineRule="auto"/>
              <w:jc w:val="right"/>
              <w:textAlignment w:val="baseline"/>
              <w:rPr>
                <w:kern w:val="0"/>
                <w:szCs w:val="21"/>
                <w:lang w:eastAsia="zh-CN"/>
              </w:rPr>
            </w:pPr>
            <w:r>
              <w:rPr>
                <w:rFonts w:hint="eastAsia"/>
                <w:kern w:val="0"/>
                <w:szCs w:val="21"/>
                <w:lang w:eastAsia="zh-CN"/>
              </w:rPr>
              <w:t>第一版过程发布日期(*)</w:t>
            </w:r>
          </w:p>
        </w:tc>
        <w:tc>
          <w:tcPr>
            <w:tcW w:w="3631" w:type="pct"/>
            <w:vAlign w:val="center"/>
          </w:tcPr>
          <w:p w14:paraId="2104E20D">
            <w:pPr>
              <w:suppressAutoHyphens w:val="0"/>
              <w:adjustRightInd w:val="0"/>
              <w:spacing w:line="360" w:lineRule="auto"/>
              <w:textAlignment w:val="baseline"/>
              <w:rPr>
                <w:kern w:val="0"/>
                <w:szCs w:val="21"/>
                <w:lang w:eastAsia="zh-CN"/>
              </w:rPr>
            </w:pPr>
          </w:p>
        </w:tc>
      </w:tr>
      <w:tr w14:paraId="61DE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center"/>
          </w:tcPr>
          <w:p w14:paraId="448BB5BD">
            <w:pPr>
              <w:suppressAutoHyphens w:val="0"/>
              <w:adjustRightInd w:val="0"/>
              <w:spacing w:line="360" w:lineRule="auto"/>
              <w:jc w:val="right"/>
              <w:textAlignment w:val="baseline"/>
              <w:rPr>
                <w:kern w:val="0"/>
                <w:szCs w:val="21"/>
                <w:lang w:eastAsia="zh-CN"/>
              </w:rPr>
            </w:pPr>
            <w:ins w:id="114" w:author="alice" w:date="2025-07-22T14:40:17Z">
              <w:r>
                <w:rPr>
                  <w:rFonts w:hint="eastAsia"/>
                  <w:kern w:val="0"/>
                  <w:szCs w:val="21"/>
                  <w:lang w:val="en-US" w:eastAsia="zh-CN"/>
                </w:rPr>
                <w:t>质量</w:t>
              </w:r>
            </w:ins>
            <w:r>
              <w:rPr>
                <w:rFonts w:hint="eastAsia"/>
                <w:kern w:val="0"/>
                <w:szCs w:val="21"/>
                <w:lang w:eastAsia="zh-CN"/>
              </w:rPr>
              <w:t>管理体系认证情况(*)</w:t>
            </w:r>
          </w:p>
        </w:tc>
        <w:tc>
          <w:tcPr>
            <w:tcW w:w="3631" w:type="pct"/>
            <w:vAlign w:val="center"/>
          </w:tcPr>
          <w:p w14:paraId="71182534">
            <w:pPr>
              <w:suppressAutoHyphens w:val="0"/>
              <w:adjustRightInd w:val="0"/>
              <w:spacing w:line="400" w:lineRule="exact"/>
              <w:textAlignment w:val="baseline"/>
              <w:rPr>
                <w:rFonts w:ascii="Calibri" w:hAnsi="Calibri"/>
                <w:kern w:val="0"/>
                <w:szCs w:val="21"/>
                <w:lang w:eastAsia="zh-CN"/>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未认证过。</w:t>
            </w:r>
          </w:p>
          <w:p w14:paraId="3EC7EE79">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有认证过，请描述：</w:t>
            </w:r>
          </w:p>
          <w:p w14:paraId="1714777E">
            <w:pPr>
              <w:suppressAutoHyphens w:val="0"/>
              <w:adjustRightInd w:val="0"/>
              <w:spacing w:line="400" w:lineRule="exact"/>
              <w:textAlignment w:val="baseline"/>
              <w:rPr>
                <w:kern w:val="0"/>
                <w:szCs w:val="21"/>
                <w:lang w:eastAsia="zh-CN"/>
              </w:rPr>
            </w:pPr>
            <w:r>
              <w:rPr>
                <w:rFonts w:hint="eastAsia"/>
                <w:kern w:val="0"/>
                <w:szCs w:val="21"/>
                <w:lang w:eastAsia="zh-CN"/>
              </w:rPr>
              <w:t>认证标准：</w:t>
            </w:r>
            <w:r>
              <w:rPr>
                <w:rFonts w:asciiTheme="minorEastAsia" w:hAnsiTheme="minorEastAsia" w:eastAsiaTheme="minorEastAsia"/>
                <w:szCs w:val="21"/>
              </w:rPr>
              <w:t xml:space="preserve"> </w:t>
            </w:r>
            <w:r>
              <w:rPr>
                <w:rFonts w:hint="eastAsia" w:ascii="宋体" w:hAnsi="宋体"/>
                <w:spacing w:val="5"/>
                <w:sz w:val="24"/>
              </w:rPr>
              <w:t>□</w:t>
            </w:r>
            <w:r>
              <w:rPr>
                <w:rFonts w:hint="eastAsia" w:asciiTheme="minorEastAsia" w:hAnsiTheme="minorEastAsia" w:eastAsiaTheme="minorEastAsia"/>
                <w:szCs w:val="21"/>
                <w:lang w:eastAsia="zh-CN"/>
              </w:rPr>
              <w:t>ISO9001</w:t>
            </w:r>
          </w:p>
          <w:p w14:paraId="0738E6F5">
            <w:pPr>
              <w:suppressAutoHyphens w:val="0"/>
              <w:adjustRightInd w:val="0"/>
              <w:spacing w:line="400" w:lineRule="exact"/>
              <w:textAlignment w:val="baseline"/>
              <w:rPr>
                <w:kern w:val="0"/>
                <w:szCs w:val="21"/>
                <w:lang w:eastAsia="zh-CN"/>
              </w:rPr>
            </w:pPr>
            <w:r>
              <w:rPr>
                <w:rFonts w:hint="eastAsia"/>
                <w:kern w:val="0"/>
                <w:szCs w:val="21"/>
                <w:lang w:eastAsia="zh-CN"/>
              </w:rPr>
              <w:t>证书编号：</w:t>
            </w:r>
          </w:p>
          <w:p w14:paraId="2D00F1BD">
            <w:pPr>
              <w:suppressAutoHyphens w:val="0"/>
              <w:adjustRightInd w:val="0"/>
              <w:spacing w:line="400" w:lineRule="exact"/>
              <w:textAlignment w:val="baseline"/>
              <w:rPr>
                <w:kern w:val="0"/>
                <w:szCs w:val="21"/>
                <w:lang w:eastAsia="zh-CN"/>
              </w:rPr>
            </w:pPr>
            <w:r>
              <w:rPr>
                <w:rFonts w:hint="eastAsia"/>
                <w:kern w:val="0"/>
                <w:szCs w:val="21"/>
                <w:lang w:eastAsia="zh-CN"/>
              </w:rPr>
              <w:t>发证机构：</w:t>
            </w:r>
          </w:p>
          <w:p w14:paraId="1846A3FF">
            <w:pPr>
              <w:suppressAutoHyphens w:val="0"/>
              <w:adjustRightInd w:val="0"/>
              <w:spacing w:line="400" w:lineRule="exact"/>
              <w:textAlignment w:val="baseline"/>
              <w:rPr>
                <w:kern w:val="0"/>
                <w:szCs w:val="21"/>
                <w:lang w:eastAsia="zh-CN"/>
              </w:rPr>
            </w:pPr>
            <w:r>
              <w:rPr>
                <w:rFonts w:hint="eastAsia"/>
                <w:kern w:val="0"/>
                <w:szCs w:val="21"/>
                <w:lang w:eastAsia="zh-CN"/>
              </w:rPr>
              <w:t>发证日期：</w:t>
            </w:r>
          </w:p>
          <w:p w14:paraId="095ADB1A">
            <w:pPr>
              <w:suppressAutoHyphens w:val="0"/>
              <w:adjustRightInd w:val="0"/>
              <w:spacing w:line="400" w:lineRule="exact"/>
              <w:textAlignment w:val="baseline"/>
              <w:rPr>
                <w:kern w:val="0"/>
                <w:szCs w:val="21"/>
                <w:lang w:eastAsia="zh-CN"/>
              </w:rPr>
            </w:pPr>
            <w:r>
              <w:rPr>
                <w:rFonts w:hint="eastAsia"/>
                <w:kern w:val="0"/>
                <w:szCs w:val="21"/>
                <w:lang w:eastAsia="zh-CN"/>
              </w:rPr>
              <w:t>证书有效期：</w:t>
            </w:r>
          </w:p>
          <w:p w14:paraId="03E32DCA">
            <w:pPr>
              <w:suppressAutoHyphens w:val="0"/>
              <w:adjustRightInd w:val="0"/>
              <w:spacing w:line="400" w:lineRule="exact"/>
              <w:textAlignment w:val="baseline"/>
              <w:rPr>
                <w:kern w:val="0"/>
                <w:szCs w:val="21"/>
                <w:lang w:eastAsia="zh-CN"/>
              </w:rPr>
            </w:pPr>
          </w:p>
          <w:p w14:paraId="3DC228A2">
            <w:pPr>
              <w:suppressAutoHyphens w:val="0"/>
              <w:adjustRightInd w:val="0"/>
              <w:spacing w:line="400" w:lineRule="exact"/>
              <w:textAlignment w:val="baseline"/>
              <w:rPr>
                <w:kern w:val="0"/>
                <w:szCs w:val="21"/>
                <w:lang w:eastAsia="zh-CN"/>
              </w:rPr>
            </w:pPr>
            <w:r>
              <w:rPr>
                <w:rFonts w:hint="eastAsia"/>
                <w:kern w:val="0"/>
                <w:szCs w:val="21"/>
                <w:lang w:eastAsia="zh-CN"/>
              </w:rPr>
              <w:t>认证标准：</w:t>
            </w:r>
            <w:r>
              <w:rPr>
                <w:rFonts w:hint="eastAsia" w:ascii="宋体" w:hAnsi="宋体"/>
                <w:spacing w:val="5"/>
                <w:sz w:val="24"/>
              </w:rPr>
              <w:t>□</w:t>
            </w:r>
            <w:r>
              <w:rPr>
                <w:rFonts w:hint="eastAsia" w:asciiTheme="minorEastAsia" w:hAnsiTheme="minorEastAsia" w:eastAsiaTheme="minorEastAsia"/>
                <w:szCs w:val="21"/>
                <w:lang w:eastAsia="zh-CN"/>
              </w:rPr>
              <w:t>IATF 16949</w:t>
            </w:r>
          </w:p>
          <w:p w14:paraId="5C9DA9E3">
            <w:pPr>
              <w:suppressAutoHyphens w:val="0"/>
              <w:adjustRightInd w:val="0"/>
              <w:spacing w:line="400" w:lineRule="exact"/>
              <w:textAlignment w:val="baseline"/>
              <w:rPr>
                <w:kern w:val="0"/>
                <w:szCs w:val="21"/>
                <w:lang w:eastAsia="zh-CN"/>
              </w:rPr>
            </w:pPr>
            <w:r>
              <w:rPr>
                <w:rFonts w:hint="eastAsia"/>
                <w:kern w:val="0"/>
                <w:szCs w:val="21"/>
                <w:lang w:eastAsia="zh-CN"/>
              </w:rPr>
              <w:t>证书编号：</w:t>
            </w:r>
          </w:p>
          <w:p w14:paraId="278B5DE8">
            <w:pPr>
              <w:suppressAutoHyphens w:val="0"/>
              <w:adjustRightInd w:val="0"/>
              <w:spacing w:line="400" w:lineRule="exact"/>
              <w:textAlignment w:val="baseline"/>
              <w:rPr>
                <w:kern w:val="0"/>
                <w:szCs w:val="21"/>
                <w:lang w:eastAsia="zh-CN"/>
              </w:rPr>
            </w:pPr>
            <w:r>
              <w:rPr>
                <w:rFonts w:hint="eastAsia"/>
                <w:kern w:val="0"/>
                <w:szCs w:val="21"/>
                <w:lang w:eastAsia="zh-CN"/>
              </w:rPr>
              <w:t>发证机构：</w:t>
            </w:r>
          </w:p>
          <w:p w14:paraId="289E4B19">
            <w:pPr>
              <w:suppressAutoHyphens w:val="0"/>
              <w:adjustRightInd w:val="0"/>
              <w:spacing w:line="400" w:lineRule="exact"/>
              <w:textAlignment w:val="baseline"/>
              <w:rPr>
                <w:kern w:val="0"/>
                <w:szCs w:val="21"/>
                <w:lang w:eastAsia="zh-CN"/>
              </w:rPr>
            </w:pPr>
            <w:r>
              <w:rPr>
                <w:rFonts w:hint="eastAsia"/>
                <w:kern w:val="0"/>
                <w:szCs w:val="21"/>
                <w:lang w:eastAsia="zh-CN"/>
              </w:rPr>
              <w:t>发证日期：</w:t>
            </w:r>
          </w:p>
          <w:p w14:paraId="690E3A49">
            <w:pPr>
              <w:suppressAutoHyphens w:val="0"/>
              <w:adjustRightInd w:val="0"/>
              <w:spacing w:line="400" w:lineRule="exact"/>
              <w:textAlignment w:val="baseline"/>
              <w:rPr>
                <w:rFonts w:hint="eastAsia" w:asciiTheme="minorEastAsia" w:hAnsiTheme="minorEastAsia" w:eastAsiaTheme="minorEastAsia"/>
                <w:szCs w:val="21"/>
              </w:rPr>
            </w:pPr>
            <w:r>
              <w:rPr>
                <w:rFonts w:hint="eastAsia"/>
                <w:kern w:val="0"/>
                <w:szCs w:val="21"/>
                <w:lang w:eastAsia="zh-CN"/>
              </w:rPr>
              <w:t>证书有效期：</w:t>
            </w:r>
          </w:p>
        </w:tc>
      </w:tr>
      <w:tr w14:paraId="6BE0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center"/>
          </w:tcPr>
          <w:p w14:paraId="426CF0E8">
            <w:pPr>
              <w:suppressAutoHyphens w:val="0"/>
              <w:adjustRightInd w:val="0"/>
              <w:spacing w:line="360" w:lineRule="auto"/>
              <w:jc w:val="right"/>
              <w:textAlignment w:val="baseline"/>
              <w:rPr>
                <w:kern w:val="0"/>
                <w:szCs w:val="21"/>
                <w:lang w:eastAsia="zh-CN"/>
              </w:rPr>
            </w:pPr>
            <w:r>
              <w:rPr>
                <w:rFonts w:hint="eastAsia"/>
                <w:kern w:val="0"/>
                <w:szCs w:val="21"/>
                <w:lang w:eastAsia="zh-CN"/>
              </w:rPr>
              <w:t>过程认证情况(*)</w:t>
            </w:r>
          </w:p>
        </w:tc>
        <w:tc>
          <w:tcPr>
            <w:tcW w:w="3631" w:type="pct"/>
            <w:vAlign w:val="center"/>
          </w:tcPr>
          <w:p w14:paraId="2B5A9625">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未认证过。</w:t>
            </w:r>
          </w:p>
          <w:p w14:paraId="6862CD4B">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有认证过，请描述：</w:t>
            </w:r>
          </w:p>
          <w:p w14:paraId="316AAE5B">
            <w:pPr>
              <w:suppressAutoHyphens w:val="0"/>
              <w:adjustRightInd w:val="0"/>
              <w:spacing w:line="400" w:lineRule="exact"/>
              <w:textAlignment w:val="baseline"/>
              <w:rPr>
                <w:kern w:val="0"/>
                <w:szCs w:val="21"/>
                <w:lang w:eastAsia="zh-CN"/>
              </w:rPr>
            </w:pPr>
            <w:r>
              <w:rPr>
                <w:rFonts w:hint="eastAsia"/>
                <w:kern w:val="0"/>
                <w:szCs w:val="21"/>
                <w:lang w:eastAsia="zh-CN"/>
              </w:rPr>
              <w:t>证书编号：</w:t>
            </w:r>
          </w:p>
          <w:p w14:paraId="64AFB96A">
            <w:pPr>
              <w:suppressAutoHyphens w:val="0"/>
              <w:adjustRightInd w:val="0"/>
              <w:spacing w:line="400" w:lineRule="exact"/>
              <w:textAlignment w:val="baseline"/>
              <w:rPr>
                <w:kern w:val="0"/>
                <w:szCs w:val="21"/>
                <w:lang w:eastAsia="zh-CN"/>
              </w:rPr>
            </w:pPr>
            <w:r>
              <w:rPr>
                <w:rFonts w:hint="eastAsia"/>
                <w:kern w:val="0"/>
                <w:szCs w:val="21"/>
                <w:lang w:eastAsia="zh-CN"/>
              </w:rPr>
              <w:t>发证机构：</w:t>
            </w:r>
          </w:p>
          <w:p w14:paraId="446907FA">
            <w:pPr>
              <w:suppressAutoHyphens w:val="0"/>
              <w:adjustRightInd w:val="0"/>
              <w:spacing w:line="400" w:lineRule="exact"/>
              <w:textAlignment w:val="baseline"/>
              <w:rPr>
                <w:kern w:val="0"/>
                <w:szCs w:val="21"/>
                <w:lang w:eastAsia="zh-CN"/>
              </w:rPr>
            </w:pPr>
            <w:r>
              <w:rPr>
                <w:rFonts w:hint="eastAsia"/>
                <w:kern w:val="0"/>
                <w:szCs w:val="21"/>
                <w:lang w:eastAsia="zh-CN"/>
              </w:rPr>
              <w:t>发证日期：</w:t>
            </w:r>
          </w:p>
          <w:p w14:paraId="0C63CDF3">
            <w:pPr>
              <w:suppressAutoHyphens w:val="0"/>
              <w:adjustRightInd w:val="0"/>
              <w:spacing w:line="360" w:lineRule="auto"/>
              <w:textAlignment w:val="baseline"/>
              <w:rPr>
                <w:kern w:val="0"/>
                <w:szCs w:val="21"/>
                <w:lang w:eastAsia="zh-CN"/>
              </w:rPr>
            </w:pPr>
            <w:r>
              <w:rPr>
                <w:rFonts w:hint="eastAsia"/>
                <w:kern w:val="0"/>
                <w:szCs w:val="21"/>
                <w:lang w:eastAsia="zh-CN"/>
              </w:rPr>
              <w:t>证书有效期：</w:t>
            </w:r>
          </w:p>
        </w:tc>
      </w:tr>
      <w:tr w14:paraId="7553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center"/>
          </w:tcPr>
          <w:p w14:paraId="25291793">
            <w:pPr>
              <w:suppressAutoHyphens w:val="0"/>
              <w:adjustRightInd w:val="0"/>
              <w:spacing w:line="360" w:lineRule="auto"/>
              <w:jc w:val="right"/>
              <w:textAlignment w:val="baseline"/>
              <w:rPr>
                <w:kern w:val="0"/>
                <w:szCs w:val="21"/>
                <w:lang w:eastAsia="zh-CN"/>
              </w:rPr>
            </w:pPr>
            <w:r>
              <w:rPr>
                <w:rFonts w:hint="eastAsia"/>
                <w:kern w:val="0"/>
                <w:szCs w:val="21"/>
                <w:lang w:eastAsia="zh-CN"/>
              </w:rPr>
              <w:t>类似产品认证情况(*)</w:t>
            </w:r>
          </w:p>
        </w:tc>
        <w:tc>
          <w:tcPr>
            <w:tcW w:w="3631" w:type="pct"/>
            <w:vAlign w:val="center"/>
          </w:tcPr>
          <w:p w14:paraId="6E39E71E">
            <w:pPr>
              <w:suppressAutoHyphens w:val="0"/>
              <w:adjustRightInd w:val="0"/>
              <w:spacing w:line="400" w:lineRule="exact"/>
              <w:textAlignment w:val="baseline"/>
              <w:rPr>
                <w:rFonts w:ascii="Calibri" w:hAnsi="Calibri"/>
                <w:kern w:val="0"/>
                <w:szCs w:val="21"/>
                <w:lang w:eastAsia="zh-CN"/>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未认证过</w:t>
            </w:r>
            <w:r>
              <w:rPr>
                <w:rFonts w:hint="eastAsia" w:ascii="Calibri" w:hAnsi="Calibri"/>
                <w:kern w:val="0"/>
                <w:szCs w:val="21"/>
                <w:lang w:eastAsia="zh-CN"/>
              </w:rPr>
              <w:t>。</w:t>
            </w:r>
          </w:p>
          <w:p w14:paraId="347A38F2">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ascii="宋体" w:hAnsi="宋体"/>
                <w:spacing w:val="5"/>
                <w:sz w:val="24"/>
              </w:rPr>
              <w:t>□</w:t>
            </w:r>
            <w:r>
              <w:rPr>
                <w:rFonts w:hint="eastAsia" w:ascii="宋体" w:hAnsi="宋体"/>
                <w:kern w:val="0"/>
                <w:szCs w:val="21"/>
                <w:lang w:eastAsia="zh-CN"/>
                <w14:shadow w14:blurRad="50800" w14:dist="38100" w14:dir="2700000" w14:sx="100000" w14:sy="100000" w14:kx="0" w14:ky="0" w14:algn="tl">
                  <w14:srgbClr w14:val="000000">
                    <w14:alpha w14:val="60000"/>
                  </w14:srgbClr>
                </w14:shadow>
              </w:rPr>
              <w:t>有认证过，请描述：</w:t>
            </w:r>
          </w:p>
          <w:p w14:paraId="4FE76DE3">
            <w:pPr>
              <w:suppressAutoHyphens w:val="0"/>
              <w:adjustRightInd w:val="0"/>
              <w:spacing w:line="400" w:lineRule="exact"/>
              <w:textAlignment w:val="baseline"/>
              <w:rPr>
                <w:kern w:val="0"/>
                <w:szCs w:val="21"/>
                <w:lang w:eastAsia="zh-CN"/>
              </w:rPr>
            </w:pPr>
            <w:r>
              <w:rPr>
                <w:rFonts w:hint="eastAsia"/>
                <w:kern w:val="0"/>
                <w:szCs w:val="21"/>
                <w:lang w:eastAsia="zh-CN"/>
              </w:rPr>
              <w:t>证书编号：</w:t>
            </w:r>
          </w:p>
          <w:p w14:paraId="7C6F6C5C">
            <w:pPr>
              <w:suppressAutoHyphens w:val="0"/>
              <w:adjustRightInd w:val="0"/>
              <w:spacing w:line="400" w:lineRule="exact"/>
              <w:textAlignment w:val="baseline"/>
              <w:rPr>
                <w:kern w:val="0"/>
                <w:szCs w:val="21"/>
                <w:lang w:eastAsia="zh-CN"/>
              </w:rPr>
            </w:pPr>
            <w:r>
              <w:rPr>
                <w:rFonts w:hint="eastAsia"/>
                <w:kern w:val="0"/>
                <w:szCs w:val="21"/>
                <w:lang w:eastAsia="zh-CN"/>
              </w:rPr>
              <w:t>发证机构：</w:t>
            </w:r>
          </w:p>
          <w:p w14:paraId="599D0FE3">
            <w:pPr>
              <w:suppressAutoHyphens w:val="0"/>
              <w:adjustRightInd w:val="0"/>
              <w:spacing w:line="400" w:lineRule="exact"/>
              <w:textAlignment w:val="baseline"/>
              <w:rPr>
                <w:kern w:val="0"/>
                <w:szCs w:val="21"/>
                <w:lang w:eastAsia="zh-CN"/>
              </w:rPr>
            </w:pPr>
            <w:r>
              <w:rPr>
                <w:rFonts w:hint="eastAsia"/>
                <w:kern w:val="0"/>
                <w:szCs w:val="21"/>
                <w:lang w:eastAsia="zh-CN"/>
              </w:rPr>
              <w:t>发证日期：</w:t>
            </w:r>
          </w:p>
          <w:p w14:paraId="79776B13">
            <w:pPr>
              <w:suppressAutoHyphens w:val="0"/>
              <w:adjustRightInd w:val="0"/>
              <w:spacing w:line="400" w:lineRule="exact"/>
              <w:textAlignment w:val="baseline"/>
              <w:rPr>
                <w:rFonts w:hint="eastAsia" w:ascii="宋体" w:hAnsi="宋体"/>
                <w:kern w:val="0"/>
                <w:szCs w:val="21"/>
                <w:lang w:eastAsia="zh-CN"/>
                <w14:shadow w14:blurRad="50800" w14:dist="38100" w14:dir="2700000" w14:sx="100000" w14:sy="100000" w14:kx="0" w14:ky="0" w14:algn="tl">
                  <w14:srgbClr w14:val="000000">
                    <w14:alpha w14:val="60000"/>
                  </w14:srgbClr>
                </w14:shadow>
              </w:rPr>
            </w:pPr>
            <w:r>
              <w:rPr>
                <w:rFonts w:hint="eastAsia"/>
                <w:kern w:val="0"/>
                <w:szCs w:val="21"/>
                <w:lang w:eastAsia="zh-CN"/>
              </w:rPr>
              <w:t>证书有效期：</w:t>
            </w:r>
          </w:p>
        </w:tc>
      </w:tr>
    </w:tbl>
    <w:p w14:paraId="295A43A8">
      <w:pPr>
        <w:rPr>
          <w:lang w:eastAsia="zh-CN"/>
        </w:rPr>
      </w:pPr>
    </w:p>
    <w:p w14:paraId="06E247B2">
      <w:pPr>
        <w:pStyle w:val="2"/>
        <w:rPr>
          <w:rFonts w:hint="eastAsia"/>
          <w:b/>
          <w:bCs/>
        </w:rPr>
      </w:pPr>
      <w:r>
        <w:rPr>
          <w:rFonts w:hint="eastAsia"/>
        </w:rPr>
        <w:t>其他认证有关信息</w:t>
      </w:r>
    </w:p>
    <w:tbl>
      <w:tblPr>
        <w:tblStyle w:val="30"/>
        <w:tblW w:w="504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7300"/>
      </w:tblGrid>
      <w:tr w14:paraId="547F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31E52BF7">
            <w:pPr>
              <w:suppressAutoHyphens w:val="0"/>
              <w:adjustRightInd w:val="0"/>
              <w:spacing w:line="360" w:lineRule="auto"/>
              <w:jc w:val="right"/>
              <w:textAlignment w:val="baseline"/>
              <w:rPr>
                <w:kern w:val="0"/>
                <w:szCs w:val="21"/>
                <w:lang w:eastAsia="zh-CN"/>
              </w:rPr>
            </w:pPr>
            <w:r>
              <w:rPr>
                <w:rFonts w:hint="eastAsia"/>
                <w:kern w:val="0"/>
                <w:szCs w:val="21"/>
                <w:lang w:eastAsia="zh-CN"/>
              </w:rPr>
              <w:t>期望启动认证的日期(*)</w:t>
            </w:r>
          </w:p>
        </w:tc>
        <w:tc>
          <w:tcPr>
            <w:tcW w:w="3631" w:type="pct"/>
            <w:vAlign w:val="bottom"/>
          </w:tcPr>
          <w:p w14:paraId="3FD47454">
            <w:pPr>
              <w:suppressAutoHyphens w:val="0"/>
              <w:adjustRightInd w:val="0"/>
              <w:spacing w:line="360" w:lineRule="auto"/>
              <w:textAlignment w:val="baseline"/>
              <w:rPr>
                <w:kern w:val="0"/>
                <w:szCs w:val="21"/>
                <w:lang w:eastAsia="zh-CN"/>
              </w:rPr>
            </w:pPr>
          </w:p>
        </w:tc>
      </w:tr>
      <w:tr w14:paraId="6D10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3C4EA589">
            <w:pPr>
              <w:suppressAutoHyphens w:val="0"/>
              <w:adjustRightInd w:val="0"/>
              <w:spacing w:line="360" w:lineRule="auto"/>
              <w:jc w:val="right"/>
              <w:textAlignment w:val="baseline"/>
              <w:rPr>
                <w:kern w:val="0"/>
                <w:szCs w:val="21"/>
                <w:lang w:eastAsia="zh-CN"/>
              </w:rPr>
            </w:pPr>
            <w:r>
              <w:rPr>
                <w:rFonts w:hint="eastAsia"/>
                <w:kern w:val="0"/>
                <w:szCs w:val="21"/>
                <w:lang w:eastAsia="zh-CN"/>
              </w:rPr>
              <w:t>工作日(*)</w:t>
            </w:r>
          </w:p>
        </w:tc>
        <w:tc>
          <w:tcPr>
            <w:tcW w:w="3631" w:type="pct"/>
            <w:vAlign w:val="bottom"/>
          </w:tcPr>
          <w:p w14:paraId="30314426">
            <w:pPr>
              <w:suppressAutoHyphens w:val="0"/>
              <w:adjustRightInd w:val="0"/>
              <w:spacing w:line="360" w:lineRule="auto"/>
              <w:textAlignment w:val="baseline"/>
              <w:rPr>
                <w:rFonts w:hint="eastAsia" w:asciiTheme="minorEastAsia" w:hAnsiTheme="minorEastAsia" w:eastAsiaTheme="minorEastAsia"/>
                <w:szCs w:val="21"/>
              </w:rPr>
            </w:pPr>
            <w:r>
              <w:rPr>
                <w:rFonts w:hint="eastAsia" w:ascii="宋体" w:hAnsi="宋体"/>
                <w:spacing w:val="5"/>
                <w:sz w:val="24"/>
              </w:rPr>
              <w:t>□</w:t>
            </w:r>
            <w:r>
              <w:rPr>
                <w:rFonts w:hint="eastAsia"/>
                <w:kern w:val="0"/>
                <w:szCs w:val="21"/>
                <w:lang w:eastAsia="zh-CN"/>
              </w:rPr>
              <w:t xml:space="preserve">周一 </w:t>
            </w:r>
            <w:r>
              <w:rPr>
                <w:rFonts w:hint="eastAsia" w:ascii="宋体" w:hAnsi="宋体"/>
                <w:spacing w:val="5"/>
                <w:sz w:val="24"/>
              </w:rPr>
              <w:t>□</w:t>
            </w:r>
            <w:r>
              <w:rPr>
                <w:rFonts w:hint="eastAsia"/>
                <w:kern w:val="0"/>
                <w:szCs w:val="21"/>
                <w:lang w:eastAsia="zh-CN"/>
              </w:rPr>
              <w:t xml:space="preserve">周二 </w:t>
            </w:r>
            <w:r>
              <w:rPr>
                <w:rFonts w:hint="eastAsia" w:ascii="宋体" w:hAnsi="宋体"/>
                <w:spacing w:val="5"/>
                <w:sz w:val="24"/>
              </w:rPr>
              <w:t>□</w:t>
            </w:r>
            <w:r>
              <w:rPr>
                <w:rFonts w:hint="eastAsia"/>
                <w:kern w:val="0"/>
                <w:szCs w:val="21"/>
                <w:lang w:eastAsia="zh-CN"/>
              </w:rPr>
              <w:t xml:space="preserve">周三 </w:t>
            </w:r>
            <w:r>
              <w:rPr>
                <w:rFonts w:hint="eastAsia" w:ascii="宋体" w:hAnsi="宋体"/>
                <w:spacing w:val="5"/>
                <w:sz w:val="24"/>
              </w:rPr>
              <w:t>□</w:t>
            </w:r>
            <w:r>
              <w:rPr>
                <w:rFonts w:hint="eastAsia"/>
                <w:kern w:val="0"/>
                <w:szCs w:val="21"/>
                <w:lang w:eastAsia="zh-CN"/>
              </w:rPr>
              <w:t xml:space="preserve">周四 </w:t>
            </w:r>
            <w:r>
              <w:rPr>
                <w:rFonts w:hint="eastAsia" w:ascii="宋体" w:hAnsi="宋体"/>
                <w:spacing w:val="5"/>
                <w:sz w:val="24"/>
              </w:rPr>
              <w:t>□</w:t>
            </w:r>
            <w:r>
              <w:rPr>
                <w:rFonts w:hint="eastAsia"/>
                <w:kern w:val="0"/>
                <w:szCs w:val="21"/>
                <w:lang w:eastAsia="zh-CN"/>
              </w:rPr>
              <w:t xml:space="preserve">周五 </w:t>
            </w:r>
            <w:r>
              <w:rPr>
                <w:rFonts w:hint="eastAsia" w:ascii="宋体" w:hAnsi="宋体"/>
                <w:spacing w:val="5"/>
                <w:sz w:val="24"/>
              </w:rPr>
              <w:t>□</w:t>
            </w:r>
            <w:r>
              <w:rPr>
                <w:rFonts w:hint="eastAsia"/>
                <w:kern w:val="0"/>
                <w:szCs w:val="21"/>
                <w:lang w:eastAsia="zh-CN"/>
              </w:rPr>
              <w:t xml:space="preserve">周六 </w:t>
            </w:r>
            <w:r>
              <w:rPr>
                <w:rFonts w:hint="eastAsia" w:ascii="宋体" w:hAnsi="宋体"/>
                <w:spacing w:val="5"/>
                <w:sz w:val="24"/>
              </w:rPr>
              <w:t>□</w:t>
            </w:r>
            <w:r>
              <w:rPr>
                <w:rFonts w:hint="eastAsia"/>
                <w:kern w:val="0"/>
                <w:szCs w:val="21"/>
                <w:lang w:eastAsia="zh-CN"/>
              </w:rPr>
              <w:t>周日</w:t>
            </w:r>
          </w:p>
        </w:tc>
      </w:tr>
      <w:tr w14:paraId="1313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21D9C076">
            <w:pPr>
              <w:suppressAutoHyphens w:val="0"/>
              <w:adjustRightInd w:val="0"/>
              <w:spacing w:line="360" w:lineRule="auto"/>
              <w:jc w:val="right"/>
              <w:textAlignment w:val="baseline"/>
              <w:rPr>
                <w:kern w:val="0"/>
                <w:szCs w:val="21"/>
                <w:lang w:eastAsia="zh-CN"/>
              </w:rPr>
            </w:pPr>
            <w:r>
              <w:rPr>
                <w:rFonts w:hint="eastAsia"/>
                <w:kern w:val="0"/>
                <w:szCs w:val="21"/>
                <w:lang w:eastAsia="zh-CN"/>
              </w:rPr>
              <w:t>作息时间(*)</w:t>
            </w:r>
          </w:p>
        </w:tc>
        <w:tc>
          <w:tcPr>
            <w:tcW w:w="3631" w:type="pct"/>
            <w:vAlign w:val="bottom"/>
          </w:tcPr>
          <w:p w14:paraId="39B94184">
            <w:pPr>
              <w:suppressAutoHyphens w:val="0"/>
              <w:adjustRightInd w:val="0"/>
              <w:spacing w:line="360" w:lineRule="auto"/>
              <w:textAlignment w:val="baseline"/>
              <w:rPr>
                <w:kern w:val="0"/>
                <w:szCs w:val="21"/>
                <w:lang w:eastAsia="zh-CN"/>
              </w:rPr>
            </w:pPr>
            <w:r>
              <w:rPr>
                <w:rFonts w:hint="eastAsia"/>
                <w:kern w:val="0"/>
                <w:szCs w:val="21"/>
                <w:lang w:eastAsia="zh-CN"/>
              </w:rPr>
              <w:t>上午：</w:t>
            </w:r>
            <w:r>
              <w:rPr>
                <w:rFonts w:hint="eastAsia"/>
                <w:kern w:val="0"/>
                <w:szCs w:val="21"/>
                <w:u w:val="single"/>
                <w:lang w:eastAsia="zh-CN"/>
              </w:rPr>
              <w:t xml:space="preserve">     </w:t>
            </w:r>
            <w:r>
              <w:rPr>
                <w:rFonts w:hint="eastAsia"/>
                <w:kern w:val="0"/>
                <w:szCs w:val="21"/>
                <w:lang w:eastAsia="zh-CN"/>
              </w:rPr>
              <w:t>至</w:t>
            </w:r>
            <w:r>
              <w:rPr>
                <w:rFonts w:hint="eastAsia"/>
                <w:kern w:val="0"/>
                <w:szCs w:val="21"/>
                <w:u w:val="single"/>
                <w:lang w:eastAsia="zh-CN"/>
              </w:rPr>
              <w:t xml:space="preserve">       </w:t>
            </w:r>
            <w:r>
              <w:rPr>
                <w:rFonts w:hint="eastAsia"/>
                <w:kern w:val="0"/>
                <w:szCs w:val="21"/>
                <w:lang w:eastAsia="zh-CN"/>
              </w:rPr>
              <w:t xml:space="preserve">        下午：</w:t>
            </w:r>
            <w:r>
              <w:rPr>
                <w:rFonts w:hint="eastAsia"/>
                <w:kern w:val="0"/>
                <w:szCs w:val="21"/>
                <w:u w:val="single"/>
                <w:lang w:eastAsia="zh-CN"/>
              </w:rPr>
              <w:t xml:space="preserve">     </w:t>
            </w:r>
            <w:r>
              <w:rPr>
                <w:rFonts w:hint="eastAsia"/>
                <w:kern w:val="0"/>
                <w:szCs w:val="21"/>
                <w:lang w:eastAsia="zh-CN"/>
              </w:rPr>
              <w:t>至</w:t>
            </w:r>
            <w:r>
              <w:rPr>
                <w:rFonts w:hint="eastAsia"/>
                <w:kern w:val="0"/>
                <w:szCs w:val="21"/>
                <w:u w:val="single"/>
                <w:lang w:eastAsia="zh-CN"/>
              </w:rPr>
              <w:t xml:space="preserve">       </w:t>
            </w:r>
          </w:p>
        </w:tc>
      </w:tr>
      <w:tr w14:paraId="39A8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609F8E7B">
            <w:pPr>
              <w:suppressAutoHyphens w:val="0"/>
              <w:adjustRightInd w:val="0"/>
              <w:spacing w:line="360" w:lineRule="auto"/>
              <w:jc w:val="right"/>
              <w:textAlignment w:val="baseline"/>
              <w:rPr>
                <w:kern w:val="0"/>
                <w:szCs w:val="21"/>
                <w:lang w:eastAsia="zh-CN"/>
              </w:rPr>
            </w:pPr>
            <w:r>
              <w:rPr>
                <w:rFonts w:hint="eastAsia"/>
                <w:kern w:val="0"/>
                <w:szCs w:val="21"/>
                <w:lang w:eastAsia="zh-CN"/>
              </w:rPr>
              <w:t>认证报告使用语言(*)</w:t>
            </w:r>
          </w:p>
        </w:tc>
        <w:tc>
          <w:tcPr>
            <w:tcW w:w="3631" w:type="pct"/>
            <w:vAlign w:val="bottom"/>
          </w:tcPr>
          <w:p w14:paraId="6429FBAB">
            <w:pPr>
              <w:suppressAutoHyphens w:val="0"/>
              <w:adjustRightInd w:val="0"/>
              <w:spacing w:line="360" w:lineRule="auto"/>
              <w:textAlignment w:val="baseline"/>
              <w:rPr>
                <w:kern w:val="0"/>
                <w:szCs w:val="21"/>
                <w:lang w:eastAsia="zh-CN"/>
              </w:rPr>
            </w:pPr>
            <w:r>
              <w:rPr>
                <w:rFonts w:hint="eastAsia" w:ascii="宋体" w:hAnsi="宋体"/>
                <w:spacing w:val="5"/>
                <w:sz w:val="24"/>
              </w:rPr>
              <w:t>□</w:t>
            </w:r>
            <w:r>
              <w:rPr>
                <w:rFonts w:hint="eastAsia" w:ascii="仿宋_GB2312" w:eastAsia="仿宋_GB2312"/>
              </w:rPr>
              <w:t>中文</w:t>
            </w:r>
            <w:r>
              <w:rPr>
                <w:rFonts w:hint="eastAsia" w:ascii="仿宋_GB2312" w:eastAsia="仿宋_GB2312"/>
                <w:lang w:eastAsia="zh-CN"/>
              </w:rPr>
              <w:t xml:space="preserve">  </w:t>
            </w:r>
            <w:r>
              <w:rPr>
                <w:rFonts w:hint="eastAsia" w:ascii="宋体" w:hAnsi="宋体"/>
                <w:spacing w:val="5"/>
                <w:sz w:val="24"/>
              </w:rPr>
              <w:t>□</w:t>
            </w:r>
            <w:r>
              <w:rPr>
                <w:rFonts w:hint="eastAsia" w:ascii="仿宋_GB2312" w:eastAsia="仿宋_GB2312"/>
              </w:rPr>
              <w:t>英文</w:t>
            </w:r>
          </w:p>
        </w:tc>
      </w:tr>
      <w:tr w14:paraId="7532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18F6198E">
            <w:pPr>
              <w:suppressAutoHyphens w:val="0"/>
              <w:adjustRightInd w:val="0"/>
              <w:spacing w:line="360" w:lineRule="auto"/>
              <w:jc w:val="right"/>
              <w:textAlignment w:val="baseline"/>
              <w:rPr>
                <w:kern w:val="0"/>
                <w:szCs w:val="21"/>
                <w:lang w:eastAsia="zh-CN"/>
              </w:rPr>
            </w:pPr>
            <w:r>
              <w:rPr>
                <w:rFonts w:hint="eastAsia"/>
                <w:kern w:val="0"/>
                <w:szCs w:val="21"/>
                <w:lang w:eastAsia="zh-CN"/>
              </w:rPr>
              <w:t>认证证书使用语言(*)</w:t>
            </w:r>
          </w:p>
        </w:tc>
        <w:tc>
          <w:tcPr>
            <w:tcW w:w="3631" w:type="pct"/>
            <w:vAlign w:val="bottom"/>
          </w:tcPr>
          <w:p w14:paraId="343F2318">
            <w:pPr>
              <w:suppressAutoHyphens w:val="0"/>
              <w:adjustRightInd w:val="0"/>
              <w:spacing w:line="360" w:lineRule="auto"/>
              <w:textAlignment w:val="baseline"/>
              <w:rPr>
                <w:kern w:val="0"/>
                <w:szCs w:val="21"/>
                <w:lang w:eastAsia="zh-CN"/>
              </w:rPr>
            </w:pPr>
            <w:r>
              <w:rPr>
                <w:rFonts w:hint="eastAsia" w:ascii="宋体" w:hAnsi="宋体"/>
                <w:spacing w:val="5"/>
                <w:sz w:val="24"/>
              </w:rPr>
              <w:t>□</w:t>
            </w:r>
            <w:r>
              <w:rPr>
                <w:rFonts w:hint="eastAsia" w:ascii="仿宋_GB2312" w:eastAsia="仿宋_GB2312"/>
              </w:rPr>
              <w:t>中文</w:t>
            </w:r>
            <w:r>
              <w:rPr>
                <w:rFonts w:hint="eastAsia" w:ascii="仿宋_GB2312" w:eastAsia="仿宋_GB2312"/>
                <w:lang w:eastAsia="zh-CN"/>
              </w:rPr>
              <w:t xml:space="preserve">  </w:t>
            </w:r>
            <w:r>
              <w:rPr>
                <w:rFonts w:hint="eastAsia" w:ascii="宋体" w:hAnsi="宋体"/>
                <w:spacing w:val="5"/>
                <w:sz w:val="24"/>
              </w:rPr>
              <w:t>□</w:t>
            </w:r>
            <w:r>
              <w:rPr>
                <w:rFonts w:hint="eastAsia" w:ascii="仿宋_GB2312" w:eastAsia="仿宋_GB2312"/>
              </w:rPr>
              <w:t>英文</w:t>
            </w:r>
          </w:p>
        </w:tc>
      </w:tr>
      <w:tr w14:paraId="44DF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69" w:type="pct"/>
            <w:shd w:val="clear" w:color="auto" w:fill="F1F1F1" w:themeFill="background1" w:themeFillShade="F2"/>
            <w:vAlign w:val="center"/>
          </w:tcPr>
          <w:p w14:paraId="200109AB">
            <w:pPr>
              <w:suppressAutoHyphens w:val="0"/>
              <w:adjustRightInd w:val="0"/>
              <w:spacing w:line="360" w:lineRule="auto"/>
              <w:jc w:val="right"/>
              <w:textAlignment w:val="baseline"/>
              <w:rPr>
                <w:kern w:val="0"/>
                <w:szCs w:val="21"/>
                <w:lang w:eastAsia="zh-CN"/>
              </w:rPr>
            </w:pPr>
            <w:r>
              <w:rPr>
                <w:rFonts w:hint="eastAsia"/>
                <w:kern w:val="0"/>
                <w:szCs w:val="21"/>
                <w:lang w:eastAsia="zh-CN"/>
              </w:rPr>
              <w:t>其他需说明事项</w:t>
            </w:r>
          </w:p>
        </w:tc>
        <w:tc>
          <w:tcPr>
            <w:tcW w:w="3631" w:type="pct"/>
          </w:tcPr>
          <w:p w14:paraId="62DC9F7D">
            <w:pPr>
              <w:suppressAutoHyphens w:val="0"/>
              <w:adjustRightInd w:val="0"/>
              <w:spacing w:line="360" w:lineRule="auto"/>
              <w:textAlignment w:val="baseline"/>
              <w:rPr>
                <w:kern w:val="0"/>
                <w:szCs w:val="21"/>
                <w:lang w:eastAsia="zh-CN"/>
              </w:rPr>
            </w:pPr>
          </w:p>
        </w:tc>
      </w:tr>
    </w:tbl>
    <w:p w14:paraId="4A265FF2">
      <w:pPr>
        <w:rPr>
          <w:lang w:eastAsia="zh-CN"/>
        </w:rPr>
      </w:pPr>
    </w:p>
    <w:p w14:paraId="3D3B913E">
      <w:pPr>
        <w:pStyle w:val="2"/>
        <w:rPr>
          <w:rFonts w:hint="eastAsia"/>
          <w:b/>
          <w:bCs/>
        </w:rPr>
      </w:pPr>
      <w:r>
        <w:rPr>
          <w:rFonts w:hint="eastAsia"/>
        </w:rPr>
        <w:t>邮寄信息</w:t>
      </w:r>
    </w:p>
    <w:tbl>
      <w:tblPr>
        <w:tblStyle w:val="30"/>
        <w:tblW w:w="5042"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013"/>
        <w:gridCol w:w="1745"/>
        <w:gridCol w:w="3543"/>
      </w:tblGrid>
      <w:tr w14:paraId="7E4C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313FD88F">
            <w:pPr>
              <w:suppressAutoHyphens w:val="0"/>
              <w:adjustRightInd w:val="0"/>
              <w:spacing w:line="360" w:lineRule="auto"/>
              <w:jc w:val="right"/>
              <w:textAlignment w:val="baseline"/>
              <w:rPr>
                <w:kern w:val="0"/>
                <w:szCs w:val="21"/>
                <w:lang w:eastAsia="zh-CN"/>
              </w:rPr>
            </w:pPr>
            <w:del w:id="115" w:author="alice" w:date="2025-07-22T14:44:02Z">
              <w:r>
                <w:rPr>
                  <w:kern w:val="0"/>
                  <w:szCs w:val="21"/>
                  <w:lang w:eastAsia="zh-CN"/>
                </w:rPr>
                <w:delText>证书</w:delText>
              </w:r>
            </w:del>
            <w:r>
              <w:rPr>
                <w:kern w:val="0"/>
                <w:szCs w:val="21"/>
                <w:lang w:eastAsia="zh-CN"/>
              </w:rPr>
              <w:t>邮寄地址</w:t>
            </w:r>
            <w:r>
              <w:commentReference w:id="5"/>
            </w:r>
            <w:r>
              <w:rPr>
                <w:rFonts w:hint="eastAsia"/>
                <w:kern w:val="0"/>
                <w:szCs w:val="21"/>
                <w:lang w:eastAsia="zh-CN"/>
              </w:rPr>
              <w:t>(*)</w:t>
            </w:r>
          </w:p>
        </w:tc>
        <w:tc>
          <w:tcPr>
            <w:tcW w:w="3631" w:type="pct"/>
            <w:gridSpan w:val="3"/>
            <w:vAlign w:val="bottom"/>
          </w:tcPr>
          <w:p w14:paraId="7963A20A">
            <w:pPr>
              <w:suppressAutoHyphens w:val="0"/>
              <w:adjustRightInd w:val="0"/>
              <w:spacing w:line="360" w:lineRule="auto"/>
              <w:textAlignment w:val="baseline"/>
              <w:rPr>
                <w:kern w:val="0"/>
                <w:szCs w:val="21"/>
                <w:lang w:eastAsia="zh-CN"/>
              </w:rPr>
            </w:pPr>
          </w:p>
        </w:tc>
      </w:tr>
      <w:tr w14:paraId="520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50420DF5">
            <w:pPr>
              <w:suppressAutoHyphens w:val="0"/>
              <w:adjustRightInd w:val="0"/>
              <w:spacing w:line="360" w:lineRule="auto"/>
              <w:jc w:val="right"/>
              <w:textAlignment w:val="baseline"/>
              <w:rPr>
                <w:kern w:val="0"/>
                <w:szCs w:val="21"/>
                <w:lang w:eastAsia="zh-CN"/>
              </w:rPr>
            </w:pPr>
            <w:del w:id="116" w:author="alice" w:date="2025-07-22T14:44:08Z">
              <w:r>
                <w:rPr>
                  <w:rFonts w:hint="eastAsia"/>
                  <w:kern w:val="0"/>
                  <w:szCs w:val="21"/>
                  <w:lang w:eastAsia="zh-CN"/>
                </w:rPr>
                <w:delText>邮政编码(*)</w:delText>
              </w:r>
            </w:del>
          </w:p>
        </w:tc>
        <w:tc>
          <w:tcPr>
            <w:tcW w:w="3631" w:type="pct"/>
            <w:gridSpan w:val="3"/>
            <w:vAlign w:val="bottom"/>
          </w:tcPr>
          <w:p w14:paraId="111E49FF">
            <w:pPr>
              <w:suppressAutoHyphens w:val="0"/>
              <w:adjustRightInd w:val="0"/>
              <w:spacing w:line="360" w:lineRule="auto"/>
              <w:textAlignment w:val="baseline"/>
              <w:rPr>
                <w:kern w:val="0"/>
                <w:szCs w:val="21"/>
                <w:lang w:eastAsia="zh-CN"/>
              </w:rPr>
            </w:pPr>
          </w:p>
        </w:tc>
      </w:tr>
      <w:tr w14:paraId="6729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4FD5D340">
            <w:pPr>
              <w:suppressAutoHyphens w:val="0"/>
              <w:adjustRightInd w:val="0"/>
              <w:spacing w:line="360" w:lineRule="auto"/>
              <w:jc w:val="right"/>
              <w:textAlignment w:val="baseline"/>
              <w:rPr>
                <w:kern w:val="0"/>
                <w:szCs w:val="21"/>
                <w:lang w:eastAsia="zh-CN"/>
              </w:rPr>
            </w:pPr>
            <w:r>
              <w:rPr>
                <w:rFonts w:hint="eastAsia"/>
                <w:kern w:val="0"/>
                <w:szCs w:val="21"/>
                <w:lang w:eastAsia="zh-CN"/>
              </w:rPr>
              <w:t>收件</w:t>
            </w:r>
            <w:r>
              <w:rPr>
                <w:kern w:val="0"/>
                <w:szCs w:val="21"/>
                <w:lang w:eastAsia="zh-CN"/>
              </w:rPr>
              <w:t>人</w:t>
            </w:r>
            <w:r>
              <w:rPr>
                <w:rFonts w:hint="eastAsia"/>
                <w:kern w:val="0"/>
                <w:szCs w:val="21"/>
                <w:lang w:eastAsia="zh-CN"/>
              </w:rPr>
              <w:t>(*)</w:t>
            </w:r>
          </w:p>
        </w:tc>
        <w:tc>
          <w:tcPr>
            <w:tcW w:w="1001" w:type="pct"/>
            <w:vAlign w:val="bottom"/>
          </w:tcPr>
          <w:p w14:paraId="59160D39">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3E062EC8">
            <w:pPr>
              <w:suppressAutoHyphens w:val="0"/>
              <w:adjustRightInd w:val="0"/>
              <w:spacing w:line="360" w:lineRule="auto"/>
              <w:jc w:val="right"/>
              <w:textAlignment w:val="baseline"/>
              <w:rPr>
                <w:kern w:val="0"/>
                <w:szCs w:val="21"/>
                <w:lang w:eastAsia="zh-CN"/>
              </w:rPr>
            </w:pPr>
            <w:r>
              <w:rPr>
                <w:kern w:val="0"/>
                <w:szCs w:val="21"/>
                <w:lang w:eastAsia="zh-CN"/>
              </w:rPr>
              <w:t>移动电话</w:t>
            </w:r>
            <w:r>
              <w:rPr>
                <w:rFonts w:hint="eastAsia"/>
                <w:kern w:val="0"/>
                <w:szCs w:val="21"/>
                <w:lang w:eastAsia="zh-CN"/>
              </w:rPr>
              <w:t>(*)</w:t>
            </w:r>
          </w:p>
        </w:tc>
        <w:tc>
          <w:tcPr>
            <w:tcW w:w="1762" w:type="pct"/>
            <w:vAlign w:val="bottom"/>
          </w:tcPr>
          <w:p w14:paraId="0E3D77CA">
            <w:pPr>
              <w:suppressAutoHyphens w:val="0"/>
              <w:adjustRightInd w:val="0"/>
              <w:spacing w:line="360" w:lineRule="auto"/>
              <w:textAlignment w:val="baseline"/>
              <w:rPr>
                <w:kern w:val="0"/>
                <w:szCs w:val="21"/>
                <w:lang w:eastAsia="zh-CN"/>
              </w:rPr>
            </w:pPr>
          </w:p>
        </w:tc>
      </w:tr>
      <w:tr w14:paraId="73C0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369" w:type="pct"/>
            <w:shd w:val="clear" w:color="auto" w:fill="F1F1F1" w:themeFill="background1" w:themeFillShade="F2"/>
            <w:vAlign w:val="bottom"/>
          </w:tcPr>
          <w:p w14:paraId="34553DF9">
            <w:pPr>
              <w:suppressAutoHyphens w:val="0"/>
              <w:adjustRightInd w:val="0"/>
              <w:spacing w:line="360" w:lineRule="auto"/>
              <w:jc w:val="right"/>
              <w:textAlignment w:val="baseline"/>
              <w:rPr>
                <w:kern w:val="0"/>
                <w:szCs w:val="21"/>
                <w:lang w:eastAsia="zh-CN"/>
              </w:rPr>
            </w:pPr>
            <w:r>
              <w:rPr>
                <w:kern w:val="0"/>
                <w:szCs w:val="21"/>
                <w:lang w:eastAsia="zh-CN"/>
              </w:rPr>
              <w:t>电子邮件</w:t>
            </w:r>
            <w:r>
              <w:rPr>
                <w:rFonts w:hint="eastAsia"/>
                <w:kern w:val="0"/>
                <w:szCs w:val="21"/>
                <w:lang w:eastAsia="zh-CN"/>
              </w:rPr>
              <w:t>(*)</w:t>
            </w:r>
          </w:p>
        </w:tc>
        <w:tc>
          <w:tcPr>
            <w:tcW w:w="3631" w:type="pct"/>
            <w:gridSpan w:val="3"/>
            <w:vAlign w:val="bottom"/>
          </w:tcPr>
          <w:p w14:paraId="453740DD">
            <w:pPr>
              <w:suppressAutoHyphens w:val="0"/>
              <w:adjustRightInd w:val="0"/>
              <w:spacing w:line="360" w:lineRule="auto"/>
              <w:textAlignment w:val="baseline"/>
              <w:rPr>
                <w:kern w:val="0"/>
                <w:szCs w:val="21"/>
                <w:lang w:eastAsia="zh-CN"/>
              </w:rPr>
            </w:pPr>
          </w:p>
        </w:tc>
      </w:tr>
      <w:tr w14:paraId="35F6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369" w:type="pct"/>
            <w:shd w:val="clear" w:color="auto" w:fill="F1F1F1" w:themeFill="background1" w:themeFillShade="F2"/>
            <w:vAlign w:val="bottom"/>
          </w:tcPr>
          <w:p w14:paraId="30CE4E72">
            <w:pPr>
              <w:suppressAutoHyphens w:val="0"/>
              <w:adjustRightInd w:val="0"/>
              <w:spacing w:line="360" w:lineRule="auto"/>
              <w:jc w:val="right"/>
              <w:textAlignment w:val="baseline"/>
              <w:rPr>
                <w:kern w:val="0"/>
                <w:szCs w:val="21"/>
                <w:lang w:eastAsia="zh-CN"/>
              </w:rPr>
            </w:pPr>
            <w:r>
              <w:rPr>
                <w:kern w:val="0"/>
                <w:szCs w:val="21"/>
                <w:lang w:eastAsia="zh-CN"/>
              </w:rPr>
              <w:t>批准书/通知书邮寄地址</w:t>
            </w:r>
            <w:r>
              <w:rPr>
                <w:rFonts w:hint="eastAsia"/>
                <w:kern w:val="0"/>
                <w:szCs w:val="21"/>
                <w:lang w:eastAsia="zh-CN"/>
              </w:rPr>
              <w:t>(*)</w:t>
            </w:r>
          </w:p>
        </w:tc>
        <w:tc>
          <w:tcPr>
            <w:tcW w:w="3631" w:type="pct"/>
            <w:gridSpan w:val="3"/>
            <w:vAlign w:val="center"/>
          </w:tcPr>
          <w:p w14:paraId="75A42A47">
            <w:pPr>
              <w:suppressAutoHyphens w:val="0"/>
              <w:adjustRightInd w:val="0"/>
              <w:spacing w:line="360" w:lineRule="auto"/>
              <w:textAlignment w:val="baseline"/>
              <w:rPr>
                <w:i/>
                <w:iCs/>
                <w:kern w:val="0"/>
                <w:szCs w:val="21"/>
                <w:lang w:eastAsia="zh-CN"/>
              </w:rPr>
            </w:pPr>
            <w:r>
              <w:rPr>
                <w:rFonts w:hint="eastAsia"/>
                <w:i/>
                <w:iCs/>
                <w:kern w:val="0"/>
                <w:szCs w:val="21"/>
                <w:lang w:eastAsia="zh-CN"/>
              </w:rPr>
              <w:t>默认同证书邮寄地址、收件人等信息，如有区别，请填写</w:t>
            </w:r>
          </w:p>
        </w:tc>
      </w:tr>
      <w:tr w14:paraId="2E4B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bottom"/>
          </w:tcPr>
          <w:p w14:paraId="586A016B">
            <w:pPr>
              <w:suppressAutoHyphens w:val="0"/>
              <w:adjustRightInd w:val="0"/>
              <w:spacing w:line="360" w:lineRule="auto"/>
              <w:jc w:val="right"/>
              <w:textAlignment w:val="baseline"/>
              <w:rPr>
                <w:kern w:val="0"/>
                <w:szCs w:val="21"/>
                <w:lang w:eastAsia="zh-CN"/>
              </w:rPr>
            </w:pPr>
            <w:del w:id="117" w:author="alice" w:date="2025-07-22T14:43:36Z">
              <w:r>
                <w:rPr>
                  <w:rFonts w:hint="eastAsia"/>
                  <w:kern w:val="0"/>
                  <w:szCs w:val="21"/>
                  <w:lang w:eastAsia="zh-CN"/>
                </w:rPr>
                <w:delText>邮政编码(*)</w:delText>
              </w:r>
            </w:del>
          </w:p>
        </w:tc>
        <w:tc>
          <w:tcPr>
            <w:tcW w:w="3631" w:type="pct"/>
            <w:gridSpan w:val="3"/>
            <w:tcBorders>
              <w:top w:val="single" w:color="auto" w:sz="4" w:space="0"/>
              <w:left w:val="single" w:color="auto" w:sz="4" w:space="0"/>
              <w:bottom w:val="single" w:color="auto" w:sz="4" w:space="0"/>
              <w:right w:val="single" w:color="auto" w:sz="4" w:space="0"/>
            </w:tcBorders>
            <w:vAlign w:val="center"/>
          </w:tcPr>
          <w:p w14:paraId="75C5549D">
            <w:pPr>
              <w:suppressAutoHyphens w:val="0"/>
              <w:adjustRightInd w:val="0"/>
              <w:spacing w:line="360" w:lineRule="auto"/>
              <w:textAlignment w:val="baseline"/>
              <w:rPr>
                <w:i/>
                <w:iCs/>
                <w:kern w:val="0"/>
                <w:szCs w:val="21"/>
                <w:lang w:eastAsia="zh-CN"/>
              </w:rPr>
            </w:pPr>
          </w:p>
        </w:tc>
      </w:tr>
      <w:tr w14:paraId="3BA6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9" w:type="pct"/>
            <w:shd w:val="clear" w:color="auto" w:fill="F1F1F1" w:themeFill="background1" w:themeFillShade="F2"/>
            <w:vAlign w:val="bottom"/>
          </w:tcPr>
          <w:p w14:paraId="33445858">
            <w:pPr>
              <w:suppressAutoHyphens w:val="0"/>
              <w:adjustRightInd w:val="0"/>
              <w:spacing w:line="360" w:lineRule="auto"/>
              <w:jc w:val="right"/>
              <w:textAlignment w:val="baseline"/>
              <w:rPr>
                <w:kern w:val="0"/>
                <w:szCs w:val="21"/>
                <w:lang w:eastAsia="zh-CN"/>
              </w:rPr>
            </w:pPr>
            <w:r>
              <w:rPr>
                <w:rFonts w:hint="eastAsia"/>
                <w:kern w:val="0"/>
                <w:szCs w:val="21"/>
                <w:lang w:eastAsia="zh-CN"/>
              </w:rPr>
              <w:t>收件</w:t>
            </w:r>
            <w:r>
              <w:rPr>
                <w:kern w:val="0"/>
                <w:szCs w:val="21"/>
                <w:lang w:eastAsia="zh-CN"/>
              </w:rPr>
              <w:t>人</w:t>
            </w:r>
            <w:r>
              <w:rPr>
                <w:rFonts w:hint="eastAsia"/>
                <w:kern w:val="0"/>
                <w:szCs w:val="21"/>
                <w:lang w:eastAsia="zh-CN"/>
              </w:rPr>
              <w:t>(*)</w:t>
            </w:r>
          </w:p>
        </w:tc>
        <w:tc>
          <w:tcPr>
            <w:tcW w:w="1001" w:type="pct"/>
            <w:vAlign w:val="bottom"/>
          </w:tcPr>
          <w:p w14:paraId="5FFDF299">
            <w:pPr>
              <w:suppressAutoHyphens w:val="0"/>
              <w:adjustRightInd w:val="0"/>
              <w:spacing w:line="360" w:lineRule="auto"/>
              <w:textAlignment w:val="baseline"/>
              <w:rPr>
                <w:kern w:val="0"/>
                <w:szCs w:val="21"/>
                <w:lang w:eastAsia="zh-CN"/>
              </w:rPr>
            </w:pPr>
          </w:p>
        </w:tc>
        <w:tc>
          <w:tcPr>
            <w:tcW w:w="868" w:type="pct"/>
            <w:shd w:val="clear" w:color="auto" w:fill="F1F1F1" w:themeFill="background1" w:themeFillShade="F2"/>
            <w:vAlign w:val="bottom"/>
          </w:tcPr>
          <w:p w14:paraId="2C50AE20">
            <w:pPr>
              <w:suppressAutoHyphens w:val="0"/>
              <w:adjustRightInd w:val="0"/>
              <w:spacing w:line="360" w:lineRule="auto"/>
              <w:jc w:val="right"/>
              <w:textAlignment w:val="baseline"/>
              <w:rPr>
                <w:kern w:val="0"/>
                <w:szCs w:val="21"/>
                <w:lang w:eastAsia="zh-CN"/>
              </w:rPr>
            </w:pPr>
            <w:r>
              <w:rPr>
                <w:kern w:val="0"/>
                <w:szCs w:val="21"/>
                <w:lang w:eastAsia="zh-CN"/>
              </w:rPr>
              <w:t>移动电话</w:t>
            </w:r>
            <w:r>
              <w:rPr>
                <w:rFonts w:hint="eastAsia"/>
                <w:kern w:val="0"/>
                <w:szCs w:val="21"/>
                <w:lang w:eastAsia="zh-CN"/>
              </w:rPr>
              <w:t>(*)</w:t>
            </w:r>
          </w:p>
        </w:tc>
        <w:tc>
          <w:tcPr>
            <w:tcW w:w="1762" w:type="pct"/>
            <w:vAlign w:val="bottom"/>
          </w:tcPr>
          <w:p w14:paraId="2E34D399">
            <w:pPr>
              <w:suppressAutoHyphens w:val="0"/>
              <w:adjustRightInd w:val="0"/>
              <w:spacing w:line="360" w:lineRule="auto"/>
              <w:textAlignment w:val="baseline"/>
              <w:rPr>
                <w:kern w:val="0"/>
                <w:szCs w:val="21"/>
                <w:lang w:eastAsia="zh-CN"/>
              </w:rPr>
            </w:pPr>
          </w:p>
        </w:tc>
      </w:tr>
      <w:tr w14:paraId="3830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369" w:type="pct"/>
            <w:shd w:val="clear" w:color="auto" w:fill="F1F1F1" w:themeFill="background1" w:themeFillShade="F2"/>
            <w:vAlign w:val="bottom"/>
          </w:tcPr>
          <w:p w14:paraId="794349C9">
            <w:pPr>
              <w:suppressAutoHyphens w:val="0"/>
              <w:adjustRightInd w:val="0"/>
              <w:spacing w:line="360" w:lineRule="auto"/>
              <w:jc w:val="right"/>
              <w:textAlignment w:val="baseline"/>
              <w:rPr>
                <w:kern w:val="0"/>
                <w:szCs w:val="21"/>
                <w:lang w:eastAsia="zh-CN"/>
              </w:rPr>
            </w:pPr>
            <w:r>
              <w:rPr>
                <w:kern w:val="0"/>
                <w:szCs w:val="21"/>
                <w:lang w:eastAsia="zh-CN"/>
              </w:rPr>
              <w:t>电子邮件</w:t>
            </w:r>
            <w:r>
              <w:rPr>
                <w:rFonts w:hint="eastAsia"/>
                <w:kern w:val="0"/>
                <w:szCs w:val="21"/>
                <w:lang w:eastAsia="zh-CN"/>
              </w:rPr>
              <w:t>(*)</w:t>
            </w:r>
          </w:p>
        </w:tc>
        <w:tc>
          <w:tcPr>
            <w:tcW w:w="3631" w:type="pct"/>
            <w:gridSpan w:val="3"/>
            <w:vAlign w:val="bottom"/>
          </w:tcPr>
          <w:p w14:paraId="257297A3">
            <w:pPr>
              <w:suppressAutoHyphens w:val="0"/>
              <w:adjustRightInd w:val="0"/>
              <w:spacing w:line="360" w:lineRule="auto"/>
              <w:textAlignment w:val="baseline"/>
              <w:rPr>
                <w:kern w:val="0"/>
                <w:szCs w:val="21"/>
                <w:lang w:eastAsia="zh-CN"/>
              </w:rPr>
            </w:pPr>
          </w:p>
        </w:tc>
      </w:tr>
    </w:tbl>
    <w:p w14:paraId="2569F4DE">
      <w:pPr>
        <w:rPr>
          <w:lang w:eastAsia="zh-CN"/>
        </w:rPr>
      </w:pPr>
    </w:p>
    <w:p w14:paraId="6CE3C089">
      <w:pPr>
        <w:pStyle w:val="2"/>
        <w:rPr>
          <w:rFonts w:hint="eastAsia"/>
          <w:b/>
          <w:bCs/>
        </w:rPr>
      </w:pPr>
      <w:r>
        <w:rPr>
          <w:rFonts w:hint="eastAsia"/>
        </w:rPr>
        <w:t>申请附件清单</w:t>
      </w:r>
    </w:p>
    <w:tbl>
      <w:tblPr>
        <w:tblStyle w:val="30"/>
        <w:tblW w:w="37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345"/>
        <w:gridCol w:w="3475"/>
      </w:tblGrid>
      <w:tr w14:paraId="70E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1" w:type="pct"/>
            <w:shd w:val="clear" w:color="auto" w:fill="F1F1F1" w:themeFill="background1" w:themeFillShade="F2"/>
            <w:vAlign w:val="center"/>
          </w:tcPr>
          <w:p w14:paraId="785E4A71">
            <w:pPr>
              <w:suppressAutoHyphens w:val="0"/>
              <w:adjustRightInd w:val="0"/>
              <w:spacing w:line="360" w:lineRule="auto"/>
              <w:jc w:val="center"/>
              <w:textAlignment w:val="baseline"/>
              <w:rPr>
                <w:kern w:val="0"/>
                <w:szCs w:val="21"/>
                <w:lang w:eastAsia="zh-CN"/>
              </w:rPr>
            </w:pPr>
            <w:r>
              <w:rPr>
                <w:kern w:val="0"/>
                <w:szCs w:val="21"/>
                <w:lang w:eastAsia="zh-CN"/>
              </w:rPr>
              <w:t>序号</w:t>
            </w:r>
          </w:p>
        </w:tc>
        <w:tc>
          <w:tcPr>
            <w:tcW w:w="2216" w:type="pct"/>
            <w:shd w:val="clear" w:color="auto" w:fill="F1F1F1" w:themeFill="background1" w:themeFillShade="F2"/>
            <w:vAlign w:val="center"/>
          </w:tcPr>
          <w:p w14:paraId="545AC8DC">
            <w:pPr>
              <w:suppressAutoHyphens w:val="0"/>
              <w:adjustRightInd w:val="0"/>
              <w:spacing w:line="360" w:lineRule="auto"/>
              <w:jc w:val="center"/>
              <w:textAlignment w:val="baseline"/>
              <w:rPr>
                <w:kern w:val="0"/>
                <w:szCs w:val="21"/>
                <w:lang w:eastAsia="zh-CN"/>
              </w:rPr>
            </w:pPr>
            <w:r>
              <w:rPr>
                <w:kern w:val="0"/>
                <w:szCs w:val="21"/>
                <w:lang w:eastAsia="zh-CN"/>
              </w:rPr>
              <w:t>资料名称</w:t>
            </w:r>
          </w:p>
        </w:tc>
        <w:tc>
          <w:tcPr>
            <w:tcW w:w="2302" w:type="pct"/>
            <w:shd w:val="clear" w:color="auto" w:fill="F1F1F1" w:themeFill="background1" w:themeFillShade="F2"/>
            <w:vAlign w:val="center"/>
          </w:tcPr>
          <w:p w14:paraId="39D88AD8">
            <w:pPr>
              <w:suppressAutoHyphens w:val="0"/>
              <w:adjustRightInd w:val="0"/>
              <w:spacing w:line="360" w:lineRule="auto"/>
              <w:jc w:val="center"/>
              <w:textAlignment w:val="baseline"/>
              <w:rPr>
                <w:kern w:val="0"/>
                <w:szCs w:val="21"/>
                <w:lang w:eastAsia="zh-CN"/>
              </w:rPr>
            </w:pPr>
            <w:r>
              <w:rPr>
                <w:kern w:val="0"/>
                <w:szCs w:val="21"/>
                <w:lang w:eastAsia="zh-CN"/>
              </w:rPr>
              <w:t>适用情况</w:t>
            </w:r>
          </w:p>
        </w:tc>
      </w:tr>
      <w:tr w14:paraId="5CBB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063862A5">
            <w:pPr>
              <w:suppressAutoHyphens w:val="0"/>
              <w:jc w:val="center"/>
              <w:rPr>
                <w:color w:val="000000"/>
                <w:kern w:val="2"/>
                <w:szCs w:val="28"/>
                <w:lang w:eastAsia="zh-CN"/>
              </w:rPr>
            </w:pPr>
            <w:r>
              <w:rPr>
                <w:rFonts w:hint="eastAsia"/>
                <w:color w:val="000000"/>
                <w:kern w:val="2"/>
                <w:szCs w:val="28"/>
                <w:lang w:eastAsia="zh-CN"/>
              </w:rPr>
              <w:t>1</w:t>
            </w:r>
          </w:p>
        </w:tc>
        <w:tc>
          <w:tcPr>
            <w:tcW w:w="2216" w:type="pct"/>
            <w:vAlign w:val="center"/>
          </w:tcPr>
          <w:p w14:paraId="3C2CFC07">
            <w:pPr>
              <w:suppressAutoHyphens w:val="0"/>
              <w:rPr>
                <w:color w:val="000000"/>
                <w:kern w:val="2"/>
                <w:szCs w:val="28"/>
                <w:lang w:eastAsia="zh-CN"/>
              </w:rPr>
            </w:pPr>
            <w:r>
              <w:rPr>
                <w:color w:val="000000"/>
                <w:kern w:val="2"/>
                <w:szCs w:val="28"/>
                <w:lang w:eastAsia="zh-CN"/>
              </w:rPr>
              <w:t>认证委托人</w:t>
            </w:r>
            <w:ins w:id="118" w:author="alice" w:date="2025-07-22T14:48:11Z">
              <w:r>
                <w:rPr>
                  <w:rFonts w:hint="eastAsia"/>
                </w:rPr>
                <w:t>法人资格证明</w:t>
              </w:r>
            </w:ins>
            <w:ins w:id="119" w:author="alice" w:date="2025-07-22T14:48:11Z">
              <w:r>
                <w:rPr>
                  <w:rFonts w:hint="eastAsia"/>
                </w:rPr>
                <w:tab/>
              </w:r>
            </w:ins>
            <w:ins w:id="120" w:author="alice" w:date="2025-07-22T14:48:11Z">
              <w:r>
                <w:rPr>
                  <w:rFonts w:hint="eastAsia"/>
                </w:rPr>
                <w:t>（工商营业执照、事业单位法人证书或社会团体法人登记证书等）</w:t>
              </w:r>
            </w:ins>
            <w:del w:id="121" w:author="alice" w:date="2025-07-22T14:48:11Z">
              <w:r>
                <w:rPr>
                  <w:rFonts w:ascii="Calibri" w:hAnsi="Calibri" w:cs="Calibri"/>
                  <w:color w:val="000000"/>
                  <w:szCs w:val="28"/>
                </w:rPr>
                <w:delText>工商注册证明、组织机构代码证或其他证明性文件</w:delText>
              </w:r>
            </w:del>
          </w:p>
        </w:tc>
        <w:tc>
          <w:tcPr>
            <w:tcW w:w="2302" w:type="pct"/>
            <w:vAlign w:val="center"/>
          </w:tcPr>
          <w:p w14:paraId="24CD7934">
            <w:pPr>
              <w:suppressAutoHyphens w:val="0"/>
              <w:rPr>
                <w:color w:val="000000"/>
                <w:kern w:val="2"/>
                <w:szCs w:val="28"/>
                <w:lang w:eastAsia="zh-CN"/>
              </w:rPr>
            </w:pPr>
            <w:r>
              <w:rPr>
                <w:rFonts w:hint="eastAsia"/>
                <w:color w:val="000000"/>
                <w:kern w:val="2"/>
                <w:szCs w:val="28"/>
                <w:lang w:eastAsia="zh-CN"/>
              </w:rPr>
              <w:t>必须</w:t>
            </w:r>
            <w:del w:id="122" w:author="alice" w:date="2025-07-22T14:48:36Z">
              <w:r>
                <w:rPr>
                  <w:rFonts w:hint="eastAsia"/>
                  <w:color w:val="000000"/>
                  <w:kern w:val="2"/>
                  <w:szCs w:val="28"/>
                  <w:lang w:eastAsia="zh-CN"/>
                </w:rPr>
                <w:delText>。</w:delText>
              </w:r>
            </w:del>
            <w:del w:id="123" w:author="alice" w:date="2025-07-22T14:48:36Z">
              <w:r>
                <w:rPr>
                  <w:color w:val="000000"/>
                  <w:kern w:val="2"/>
                  <w:szCs w:val="28"/>
                  <w:lang w:eastAsia="zh-CN"/>
                </w:rPr>
                <w:delText>首次申请的认证委托人、</w:delText>
              </w:r>
            </w:del>
            <w:del w:id="124" w:author="alice" w:date="2025-07-22T14:48:36Z">
              <w:r>
                <w:rPr>
                  <w:rFonts w:hint="eastAsia"/>
                  <w:color w:val="000000"/>
                  <w:kern w:val="2"/>
                  <w:szCs w:val="28"/>
                  <w:lang w:eastAsia="zh-CN"/>
                </w:rPr>
                <w:delText>生产者</w:delText>
              </w:r>
            </w:del>
            <w:del w:id="125" w:author="alice" w:date="2025-07-22T14:48:36Z">
              <w:r>
                <w:rPr>
                  <w:color w:val="000000"/>
                  <w:kern w:val="2"/>
                  <w:szCs w:val="28"/>
                  <w:lang w:eastAsia="zh-CN"/>
                </w:rPr>
                <w:delText>、生产企业或相关信息发生变化时</w:delText>
              </w:r>
            </w:del>
          </w:p>
        </w:tc>
      </w:tr>
      <w:tr w14:paraId="2110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76135EC2">
            <w:pPr>
              <w:suppressAutoHyphens w:val="0"/>
              <w:jc w:val="center"/>
              <w:rPr>
                <w:color w:val="000000"/>
                <w:kern w:val="2"/>
                <w:szCs w:val="28"/>
                <w:lang w:eastAsia="zh-CN"/>
              </w:rPr>
            </w:pPr>
            <w:r>
              <w:rPr>
                <w:rFonts w:hint="eastAsia"/>
                <w:color w:val="000000"/>
                <w:kern w:val="2"/>
                <w:szCs w:val="28"/>
                <w:lang w:eastAsia="zh-CN"/>
              </w:rPr>
              <w:t>2</w:t>
            </w:r>
          </w:p>
        </w:tc>
        <w:tc>
          <w:tcPr>
            <w:tcW w:w="2216" w:type="pct"/>
            <w:vAlign w:val="center"/>
          </w:tcPr>
          <w:p w14:paraId="602732AF">
            <w:pPr>
              <w:suppressAutoHyphens w:val="0"/>
              <w:rPr>
                <w:color w:val="000000"/>
                <w:kern w:val="2"/>
                <w:szCs w:val="28"/>
                <w:lang w:eastAsia="zh-CN"/>
              </w:rPr>
            </w:pPr>
            <w:r>
              <w:rPr>
                <w:color w:val="000000"/>
                <w:kern w:val="2"/>
                <w:szCs w:val="28"/>
                <w:lang w:eastAsia="zh-CN"/>
              </w:rPr>
              <w:t>认证申请书</w:t>
            </w:r>
          </w:p>
        </w:tc>
        <w:tc>
          <w:tcPr>
            <w:tcW w:w="2302" w:type="pct"/>
            <w:vAlign w:val="center"/>
          </w:tcPr>
          <w:p w14:paraId="5AD0474D">
            <w:pPr>
              <w:suppressAutoHyphens w:val="0"/>
              <w:rPr>
                <w:color w:val="000000"/>
                <w:kern w:val="2"/>
                <w:szCs w:val="28"/>
                <w:lang w:eastAsia="zh-CN"/>
              </w:rPr>
            </w:pPr>
            <w:r>
              <w:rPr>
                <w:rFonts w:hint="eastAsia"/>
                <w:color w:val="000000"/>
                <w:kern w:val="2"/>
                <w:szCs w:val="28"/>
                <w:lang w:eastAsia="zh-CN"/>
              </w:rPr>
              <w:t>必须。</w:t>
            </w:r>
            <w:del w:id="126" w:author="alice" w:date="2025-07-22T14:49:04Z">
              <w:r>
                <w:rPr>
                  <w:color w:val="000000"/>
                  <w:kern w:val="2"/>
                  <w:szCs w:val="28"/>
                  <w:lang w:eastAsia="zh-CN"/>
                </w:rPr>
                <w:delText>所有申请</w:delText>
              </w:r>
            </w:del>
          </w:p>
        </w:tc>
      </w:tr>
      <w:tr w14:paraId="7A4D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72C0BC13">
            <w:pPr>
              <w:suppressAutoHyphens w:val="0"/>
              <w:jc w:val="center"/>
              <w:rPr>
                <w:color w:val="000000"/>
                <w:kern w:val="2"/>
                <w:szCs w:val="28"/>
                <w:lang w:eastAsia="zh-CN"/>
              </w:rPr>
            </w:pPr>
            <w:r>
              <w:rPr>
                <w:rFonts w:hint="eastAsia"/>
                <w:color w:val="000000"/>
                <w:kern w:val="2"/>
                <w:szCs w:val="28"/>
                <w:lang w:eastAsia="zh-CN"/>
              </w:rPr>
              <w:t>3</w:t>
            </w:r>
          </w:p>
        </w:tc>
        <w:tc>
          <w:tcPr>
            <w:tcW w:w="2216" w:type="pct"/>
            <w:vAlign w:val="center"/>
          </w:tcPr>
          <w:p w14:paraId="66FC0A21">
            <w:pPr>
              <w:suppressAutoHyphens w:val="0"/>
              <w:rPr>
                <w:color w:val="000000"/>
                <w:kern w:val="2"/>
                <w:szCs w:val="28"/>
                <w:lang w:eastAsia="zh-CN"/>
              </w:rPr>
            </w:pPr>
            <w:r>
              <w:rPr>
                <w:rFonts w:hint="eastAsia" w:ascii="Calibri" w:hAnsi="Calibri" w:cs="Calibri"/>
                <w:color w:val="000000"/>
                <w:szCs w:val="28"/>
              </w:rPr>
              <w:t>覆盖申请范围的质量管理体系证书或证明材料</w:t>
            </w:r>
          </w:p>
        </w:tc>
        <w:tc>
          <w:tcPr>
            <w:tcW w:w="2302" w:type="pct"/>
            <w:vAlign w:val="center"/>
          </w:tcPr>
          <w:p w14:paraId="6E1D7D1C">
            <w:pPr>
              <w:suppressAutoHyphens w:val="0"/>
              <w:rPr>
                <w:color w:val="000000"/>
                <w:kern w:val="2"/>
                <w:szCs w:val="28"/>
                <w:lang w:eastAsia="zh-CN"/>
              </w:rPr>
            </w:pPr>
            <w:r>
              <w:rPr>
                <w:rFonts w:hint="eastAsia"/>
                <w:color w:val="000000"/>
                <w:kern w:val="2"/>
                <w:szCs w:val="28"/>
                <w:lang w:eastAsia="zh-CN"/>
              </w:rPr>
              <w:t>必须。</w:t>
            </w:r>
            <w:del w:id="127" w:author="alice" w:date="2025-07-22T14:49:41Z">
              <w:r>
                <w:rPr>
                  <w:color w:val="000000"/>
                  <w:kern w:val="2"/>
                  <w:szCs w:val="28"/>
                  <w:lang w:eastAsia="zh-CN"/>
                </w:rPr>
                <w:delText>首次申请或涉及变更时</w:delText>
              </w:r>
            </w:del>
          </w:p>
        </w:tc>
      </w:tr>
      <w:tr w14:paraId="7FE9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5FA42736">
            <w:pPr>
              <w:suppressAutoHyphens w:val="0"/>
              <w:jc w:val="center"/>
              <w:rPr>
                <w:color w:val="000000"/>
                <w:kern w:val="2"/>
                <w:szCs w:val="28"/>
                <w:lang w:eastAsia="zh-CN"/>
              </w:rPr>
            </w:pPr>
            <w:r>
              <w:rPr>
                <w:rFonts w:hint="eastAsia"/>
                <w:color w:val="000000"/>
                <w:kern w:val="2"/>
                <w:szCs w:val="28"/>
                <w:lang w:eastAsia="zh-CN"/>
              </w:rPr>
              <w:t>4</w:t>
            </w:r>
          </w:p>
        </w:tc>
        <w:tc>
          <w:tcPr>
            <w:tcW w:w="2216" w:type="pct"/>
            <w:vAlign w:val="center"/>
          </w:tcPr>
          <w:p w14:paraId="37813E06">
            <w:pPr>
              <w:suppressAutoHyphens w:val="0"/>
              <w:rPr>
                <w:color w:val="000000"/>
                <w:kern w:val="2"/>
                <w:szCs w:val="28"/>
                <w:lang w:eastAsia="zh-CN"/>
              </w:rPr>
            </w:pPr>
            <w:r>
              <w:rPr>
                <w:rFonts w:hint="eastAsia"/>
                <w:color w:val="000000"/>
                <w:kern w:val="2"/>
                <w:szCs w:val="28"/>
                <w:lang w:eastAsia="zh-CN"/>
              </w:rPr>
              <w:t>认证依据标准相关的管理手册</w:t>
            </w:r>
            <w:r>
              <w:rPr>
                <w:rFonts w:hint="eastAsia" w:ascii="Calibri" w:hAnsi="Calibri" w:cs="Calibri"/>
                <w:color w:val="000000"/>
                <w:szCs w:val="28"/>
              </w:rPr>
              <w:t>（或相关说明）</w:t>
            </w:r>
          </w:p>
        </w:tc>
        <w:tc>
          <w:tcPr>
            <w:tcW w:w="2302" w:type="pct"/>
            <w:vAlign w:val="center"/>
          </w:tcPr>
          <w:p w14:paraId="74354C3C">
            <w:pPr>
              <w:suppressAutoHyphens w:val="0"/>
              <w:rPr>
                <w:color w:val="000000"/>
                <w:kern w:val="2"/>
                <w:szCs w:val="28"/>
                <w:lang w:eastAsia="zh-CN"/>
              </w:rPr>
            </w:pPr>
            <w:r>
              <w:rPr>
                <w:rFonts w:hint="eastAsia"/>
                <w:color w:val="000000"/>
                <w:kern w:val="2"/>
                <w:szCs w:val="28"/>
                <w:lang w:eastAsia="zh-CN"/>
              </w:rPr>
              <w:t>必须。</w:t>
            </w:r>
            <w:del w:id="128" w:author="alice" w:date="2025-07-22T14:49:01Z">
              <w:r>
                <w:rPr>
                  <w:color w:val="000000"/>
                  <w:kern w:val="2"/>
                  <w:szCs w:val="28"/>
                  <w:lang w:eastAsia="zh-CN"/>
                </w:rPr>
                <w:delText>所有申请</w:delText>
              </w:r>
            </w:del>
          </w:p>
        </w:tc>
      </w:tr>
      <w:tr w14:paraId="794D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7ADD970C">
            <w:pPr>
              <w:suppressAutoHyphens w:val="0"/>
              <w:jc w:val="center"/>
              <w:rPr>
                <w:color w:val="000000"/>
                <w:kern w:val="2"/>
                <w:szCs w:val="28"/>
                <w:lang w:eastAsia="zh-CN"/>
              </w:rPr>
            </w:pPr>
            <w:r>
              <w:rPr>
                <w:rFonts w:hint="eastAsia"/>
                <w:color w:val="000000"/>
                <w:kern w:val="2"/>
                <w:szCs w:val="28"/>
                <w:lang w:eastAsia="zh-CN"/>
              </w:rPr>
              <w:t>5</w:t>
            </w:r>
          </w:p>
        </w:tc>
        <w:tc>
          <w:tcPr>
            <w:tcW w:w="2216" w:type="pct"/>
            <w:vAlign w:val="center"/>
          </w:tcPr>
          <w:p w14:paraId="21F89ECC">
            <w:pPr>
              <w:suppressAutoHyphens w:val="0"/>
              <w:rPr>
                <w:color w:val="000000"/>
                <w:kern w:val="2"/>
                <w:szCs w:val="28"/>
                <w:lang w:eastAsia="zh-CN"/>
              </w:rPr>
            </w:pPr>
            <w:r>
              <w:rPr>
                <w:rFonts w:hint="eastAsia" w:ascii="Calibri" w:hAnsi="Calibri"/>
                <w:color w:val="000000"/>
                <w:kern w:val="2"/>
                <w:szCs w:val="28"/>
                <w:lang w:eastAsia="zh-CN"/>
              </w:rPr>
              <w:t>依据</w:t>
            </w:r>
            <w:r>
              <w:rPr>
                <w:rFonts w:hint="eastAsia" w:ascii="Calibri" w:hAnsi="Calibri"/>
                <w:color w:val="000000"/>
                <w:kern w:val="2"/>
                <w:szCs w:val="28"/>
              </w:rPr>
              <w:t>标准</w:t>
            </w:r>
            <w:r>
              <w:rPr>
                <w:rFonts w:hint="eastAsia" w:ascii="Calibri" w:hAnsi="Calibri"/>
                <w:color w:val="000000"/>
                <w:kern w:val="2"/>
                <w:szCs w:val="28"/>
                <w:lang w:eastAsia="zh-CN"/>
              </w:rPr>
              <w:t>的</w:t>
            </w:r>
            <w:r>
              <w:rPr>
                <w:rFonts w:hint="eastAsia" w:ascii="Calibri" w:hAnsi="Calibri"/>
                <w:color w:val="000000"/>
                <w:kern w:val="2"/>
                <w:szCs w:val="28"/>
              </w:rPr>
              <w:t>裁剪说明</w:t>
            </w:r>
          </w:p>
        </w:tc>
        <w:tc>
          <w:tcPr>
            <w:tcW w:w="2302" w:type="pct"/>
            <w:vAlign w:val="center"/>
          </w:tcPr>
          <w:p w14:paraId="59F0C044">
            <w:pPr>
              <w:suppressAutoHyphens w:val="0"/>
              <w:rPr>
                <w:color w:val="000000"/>
                <w:kern w:val="2"/>
                <w:szCs w:val="28"/>
                <w:lang w:eastAsia="zh-CN"/>
              </w:rPr>
            </w:pPr>
            <w:r>
              <w:rPr>
                <w:rFonts w:hint="eastAsia"/>
                <w:color w:val="000000"/>
                <w:kern w:val="2"/>
                <w:szCs w:val="28"/>
                <w:lang w:eastAsia="zh-CN"/>
              </w:rPr>
              <w:t>必须。</w:t>
            </w:r>
            <w:del w:id="129" w:author="alice" w:date="2025-07-22T14:49:44Z">
              <w:r>
                <w:rPr>
                  <w:color w:val="000000"/>
                  <w:kern w:val="2"/>
                  <w:szCs w:val="28"/>
                  <w:lang w:eastAsia="zh-CN"/>
                </w:rPr>
                <w:delText>所有申请</w:delText>
              </w:r>
            </w:del>
          </w:p>
        </w:tc>
      </w:tr>
      <w:tr w14:paraId="5EA5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4921357C">
            <w:pPr>
              <w:suppressAutoHyphens w:val="0"/>
              <w:jc w:val="center"/>
              <w:rPr>
                <w:color w:val="000000"/>
                <w:kern w:val="2"/>
                <w:szCs w:val="28"/>
                <w:lang w:eastAsia="zh-CN"/>
              </w:rPr>
            </w:pPr>
            <w:r>
              <w:rPr>
                <w:rFonts w:hint="eastAsia"/>
                <w:color w:val="000000"/>
                <w:kern w:val="2"/>
                <w:szCs w:val="28"/>
                <w:lang w:eastAsia="zh-CN"/>
              </w:rPr>
              <w:t>6</w:t>
            </w:r>
          </w:p>
        </w:tc>
        <w:tc>
          <w:tcPr>
            <w:tcW w:w="2216" w:type="pct"/>
            <w:vAlign w:val="center"/>
          </w:tcPr>
          <w:p w14:paraId="1A0DB416">
            <w:pPr>
              <w:suppressAutoHyphens w:val="0"/>
              <w:rPr>
                <w:rFonts w:ascii="Calibri" w:hAnsi="Calibri"/>
                <w:color w:val="000000"/>
                <w:kern w:val="2"/>
                <w:szCs w:val="28"/>
                <w:lang w:eastAsia="zh-CN"/>
              </w:rPr>
            </w:pPr>
            <w:r>
              <w:rPr>
                <w:rFonts w:hint="eastAsia"/>
                <w:color w:val="000000"/>
                <w:kern w:val="2"/>
                <w:szCs w:val="28"/>
                <w:lang w:eastAsia="zh-CN"/>
              </w:rPr>
              <w:t>生产者</w:t>
            </w:r>
            <w:r>
              <w:rPr>
                <w:color w:val="000000"/>
                <w:kern w:val="2"/>
                <w:szCs w:val="28"/>
                <w:lang w:eastAsia="zh-CN"/>
              </w:rPr>
              <w:t>、生产企业</w:t>
            </w:r>
            <w:ins w:id="130" w:author="alice" w:date="2025-07-22T14:50:01Z">
              <w:r>
                <w:rPr>
                  <w:rFonts w:hint="eastAsia"/>
                </w:rPr>
                <w:t>法人资格证明</w:t>
              </w:r>
            </w:ins>
            <w:ins w:id="131" w:author="alice" w:date="2025-07-22T14:50:01Z">
              <w:r>
                <w:rPr>
                  <w:rFonts w:hint="eastAsia"/>
                </w:rPr>
                <w:tab/>
              </w:r>
            </w:ins>
            <w:ins w:id="132" w:author="alice" w:date="2025-07-22T14:50:01Z">
              <w:r>
                <w:rPr>
                  <w:rFonts w:hint="eastAsia"/>
                </w:rPr>
                <w:t>（工商营业执照、事业单位法人证书或社会团体法人登记证书等）</w:t>
              </w:r>
            </w:ins>
            <w:del w:id="133" w:author="alice" w:date="2025-07-22T14:50:01Z">
              <w:r>
                <w:rPr>
                  <w:color w:val="000000"/>
                  <w:kern w:val="2"/>
                  <w:szCs w:val="28"/>
                  <w:lang w:eastAsia="zh-CN"/>
                </w:rPr>
                <w:delText>营业执照或其他证明性文件</w:delText>
              </w:r>
            </w:del>
          </w:p>
        </w:tc>
        <w:tc>
          <w:tcPr>
            <w:tcW w:w="2302" w:type="pct"/>
            <w:vAlign w:val="center"/>
          </w:tcPr>
          <w:p w14:paraId="1AC261E6">
            <w:pPr>
              <w:suppressAutoHyphens w:val="0"/>
              <w:rPr>
                <w:color w:val="000000"/>
                <w:kern w:val="2"/>
                <w:szCs w:val="28"/>
                <w:lang w:eastAsia="zh-CN"/>
              </w:rPr>
            </w:pPr>
            <w:r>
              <w:rPr>
                <w:rFonts w:hint="eastAsia"/>
                <w:color w:val="000000"/>
                <w:kern w:val="2"/>
                <w:szCs w:val="28"/>
                <w:lang w:eastAsia="zh-CN"/>
              </w:rPr>
              <w:t>适用于认证模式二的量产产品认证，</w:t>
            </w:r>
            <w:r>
              <w:rPr>
                <w:color w:val="000000"/>
                <w:kern w:val="2"/>
                <w:szCs w:val="28"/>
                <w:lang w:eastAsia="zh-CN"/>
              </w:rPr>
              <w:t>首次申请的</w:t>
            </w:r>
            <w:r>
              <w:rPr>
                <w:rFonts w:hint="eastAsia"/>
                <w:color w:val="000000"/>
                <w:kern w:val="2"/>
                <w:szCs w:val="28"/>
                <w:lang w:eastAsia="zh-CN"/>
              </w:rPr>
              <w:t>生产者</w:t>
            </w:r>
            <w:r>
              <w:rPr>
                <w:color w:val="000000"/>
                <w:kern w:val="2"/>
                <w:szCs w:val="28"/>
                <w:lang w:eastAsia="zh-CN"/>
              </w:rPr>
              <w:t>、生产企业或相关信息发生变化时</w:t>
            </w:r>
          </w:p>
        </w:tc>
      </w:tr>
      <w:tr w14:paraId="3C11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228DE256">
            <w:pPr>
              <w:suppressAutoHyphens w:val="0"/>
              <w:jc w:val="center"/>
              <w:rPr>
                <w:color w:val="000000"/>
                <w:kern w:val="2"/>
                <w:szCs w:val="28"/>
                <w:lang w:eastAsia="zh-CN"/>
              </w:rPr>
            </w:pPr>
            <w:r>
              <w:rPr>
                <w:rFonts w:hint="eastAsia"/>
                <w:color w:val="000000"/>
                <w:kern w:val="2"/>
                <w:szCs w:val="28"/>
                <w:lang w:eastAsia="zh-CN"/>
              </w:rPr>
              <w:t>7</w:t>
            </w:r>
          </w:p>
        </w:tc>
        <w:tc>
          <w:tcPr>
            <w:tcW w:w="2216" w:type="pct"/>
            <w:vAlign w:val="center"/>
          </w:tcPr>
          <w:p w14:paraId="3830CFE4">
            <w:pPr>
              <w:suppressAutoHyphens w:val="0"/>
              <w:rPr>
                <w:color w:val="000000"/>
                <w:kern w:val="2"/>
                <w:szCs w:val="28"/>
                <w:lang w:eastAsia="zh-CN"/>
              </w:rPr>
            </w:pPr>
            <w:r>
              <w:rPr>
                <w:color w:val="000000"/>
                <w:kern w:val="2"/>
                <w:szCs w:val="28"/>
                <w:lang w:eastAsia="zh-CN"/>
              </w:rPr>
              <w:t>认证委托人、</w:t>
            </w:r>
            <w:r>
              <w:rPr>
                <w:rFonts w:hint="eastAsia"/>
                <w:color w:val="000000"/>
                <w:kern w:val="2"/>
                <w:szCs w:val="28"/>
                <w:lang w:eastAsia="zh-CN"/>
              </w:rPr>
              <w:t>生产者</w:t>
            </w:r>
            <w:r>
              <w:rPr>
                <w:color w:val="000000"/>
                <w:kern w:val="2"/>
                <w:szCs w:val="28"/>
                <w:lang w:eastAsia="zh-CN"/>
              </w:rPr>
              <w:t>、生产企业之间签订的有关协议或合同</w:t>
            </w:r>
          </w:p>
        </w:tc>
        <w:tc>
          <w:tcPr>
            <w:tcW w:w="2302" w:type="pct"/>
            <w:vAlign w:val="center"/>
          </w:tcPr>
          <w:p w14:paraId="43A42A38">
            <w:pPr>
              <w:suppressAutoHyphens w:val="0"/>
              <w:rPr>
                <w:color w:val="000000"/>
                <w:kern w:val="2"/>
                <w:szCs w:val="28"/>
                <w:lang w:eastAsia="zh-CN"/>
              </w:rPr>
            </w:pPr>
            <w:r>
              <w:rPr>
                <w:color w:val="000000"/>
                <w:kern w:val="2"/>
                <w:szCs w:val="28"/>
                <w:lang w:eastAsia="zh-CN"/>
              </w:rPr>
              <w:t>认证委托人、</w:t>
            </w:r>
            <w:r>
              <w:rPr>
                <w:rFonts w:hint="eastAsia"/>
                <w:color w:val="000000"/>
                <w:kern w:val="2"/>
                <w:szCs w:val="28"/>
                <w:lang w:eastAsia="zh-CN"/>
              </w:rPr>
              <w:t>生产者</w:t>
            </w:r>
            <w:r>
              <w:rPr>
                <w:color w:val="000000"/>
                <w:kern w:val="2"/>
                <w:szCs w:val="28"/>
                <w:lang w:eastAsia="zh-CN"/>
              </w:rPr>
              <w:t xml:space="preserve">与生产企业不一致时，如：OEM、ODM </w:t>
            </w:r>
          </w:p>
        </w:tc>
      </w:tr>
      <w:tr w14:paraId="10AD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5C67B306">
            <w:pPr>
              <w:suppressAutoHyphens w:val="0"/>
              <w:jc w:val="center"/>
              <w:rPr>
                <w:color w:val="000000"/>
                <w:kern w:val="2"/>
                <w:szCs w:val="28"/>
                <w:lang w:eastAsia="zh-CN"/>
              </w:rPr>
            </w:pPr>
            <w:r>
              <w:rPr>
                <w:rFonts w:hint="eastAsia"/>
                <w:color w:val="000000"/>
                <w:kern w:val="2"/>
                <w:szCs w:val="28"/>
                <w:lang w:eastAsia="zh-CN"/>
              </w:rPr>
              <w:t>8</w:t>
            </w:r>
          </w:p>
        </w:tc>
        <w:tc>
          <w:tcPr>
            <w:tcW w:w="2216" w:type="pct"/>
            <w:vAlign w:val="center"/>
          </w:tcPr>
          <w:p w14:paraId="114BD230">
            <w:pPr>
              <w:suppressAutoHyphens w:val="0"/>
              <w:rPr>
                <w:color w:val="000000"/>
                <w:kern w:val="2"/>
                <w:szCs w:val="28"/>
                <w:lang w:eastAsia="zh-CN"/>
              </w:rPr>
            </w:pPr>
            <w:r>
              <w:rPr>
                <w:color w:val="000000"/>
                <w:kern w:val="2"/>
                <w:szCs w:val="28"/>
                <w:lang w:eastAsia="zh-CN"/>
              </w:rPr>
              <w:t>认证委托人、</w:t>
            </w:r>
            <w:r>
              <w:rPr>
                <w:rFonts w:hint="eastAsia"/>
                <w:color w:val="000000"/>
                <w:kern w:val="2"/>
                <w:szCs w:val="28"/>
                <w:lang w:eastAsia="zh-CN"/>
              </w:rPr>
              <w:t>生产者</w:t>
            </w:r>
            <w:r>
              <w:rPr>
                <w:color w:val="000000"/>
                <w:kern w:val="2"/>
                <w:szCs w:val="28"/>
                <w:lang w:eastAsia="zh-CN"/>
              </w:rPr>
              <w:t>、生产企业</w:t>
            </w:r>
            <w:r>
              <w:rPr>
                <w:rFonts w:hint="eastAsia"/>
                <w:color w:val="000000"/>
                <w:kern w:val="2"/>
                <w:szCs w:val="28"/>
                <w:lang w:eastAsia="zh-CN"/>
              </w:rPr>
              <w:t>有效管理体系文件</w:t>
            </w:r>
          </w:p>
        </w:tc>
        <w:tc>
          <w:tcPr>
            <w:tcW w:w="2302" w:type="pct"/>
            <w:vAlign w:val="center"/>
          </w:tcPr>
          <w:p w14:paraId="24CB2938">
            <w:pPr>
              <w:suppressAutoHyphens w:val="0"/>
              <w:rPr>
                <w:color w:val="000000"/>
                <w:kern w:val="2"/>
                <w:szCs w:val="28"/>
                <w:lang w:eastAsia="zh-CN"/>
              </w:rPr>
            </w:pPr>
            <w:r>
              <w:rPr>
                <w:rFonts w:hint="eastAsia"/>
                <w:color w:val="000000"/>
                <w:kern w:val="2"/>
                <w:szCs w:val="28"/>
                <w:lang w:eastAsia="zh-CN"/>
              </w:rPr>
              <w:t>与本次认证有关的管理体系文件</w:t>
            </w:r>
          </w:p>
        </w:tc>
      </w:tr>
      <w:tr w14:paraId="020E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22C019CF">
            <w:pPr>
              <w:suppressAutoHyphens w:val="0"/>
              <w:jc w:val="center"/>
              <w:rPr>
                <w:color w:val="000000"/>
                <w:kern w:val="2"/>
                <w:szCs w:val="28"/>
                <w:lang w:eastAsia="zh-CN"/>
              </w:rPr>
            </w:pPr>
            <w:r>
              <w:rPr>
                <w:rFonts w:hint="eastAsia"/>
                <w:color w:val="000000"/>
                <w:kern w:val="2"/>
                <w:szCs w:val="28"/>
                <w:lang w:eastAsia="zh-CN"/>
              </w:rPr>
              <w:t>9</w:t>
            </w:r>
          </w:p>
        </w:tc>
        <w:tc>
          <w:tcPr>
            <w:tcW w:w="2216" w:type="pct"/>
            <w:vAlign w:val="center"/>
          </w:tcPr>
          <w:p w14:paraId="3EAAD2C5">
            <w:pPr>
              <w:suppressAutoHyphens w:val="0"/>
              <w:rPr>
                <w:color w:val="000000"/>
                <w:kern w:val="2"/>
                <w:szCs w:val="28"/>
                <w:lang w:eastAsia="zh-CN"/>
              </w:rPr>
            </w:pPr>
            <w:r>
              <w:rPr>
                <w:color w:val="000000"/>
                <w:kern w:val="2"/>
                <w:szCs w:val="28"/>
                <w:lang w:eastAsia="zh-CN"/>
              </w:rPr>
              <w:t>产品描述信息（主要包括：型号规格、技术参数、</w:t>
            </w:r>
            <w:r>
              <w:rPr>
                <w:rFonts w:hint="eastAsia"/>
                <w:color w:val="000000"/>
                <w:kern w:val="2"/>
                <w:szCs w:val="28"/>
                <w:lang w:eastAsia="zh-CN"/>
              </w:rPr>
              <w:t>物料</w:t>
            </w:r>
            <w:r>
              <w:rPr>
                <w:color w:val="000000"/>
                <w:kern w:val="2"/>
                <w:szCs w:val="28"/>
                <w:lang w:eastAsia="zh-CN"/>
              </w:rPr>
              <w:t>清单）</w:t>
            </w:r>
          </w:p>
        </w:tc>
        <w:tc>
          <w:tcPr>
            <w:tcW w:w="2302" w:type="pct"/>
            <w:vAlign w:val="center"/>
          </w:tcPr>
          <w:p w14:paraId="3A64AEBA">
            <w:pPr>
              <w:suppressAutoHyphens w:val="0"/>
              <w:rPr>
                <w:color w:val="000000"/>
                <w:kern w:val="2"/>
                <w:szCs w:val="28"/>
                <w:lang w:eastAsia="zh-CN"/>
              </w:rPr>
            </w:pPr>
            <w:r>
              <w:rPr>
                <w:rFonts w:hint="eastAsia"/>
                <w:color w:val="000000"/>
                <w:kern w:val="2"/>
                <w:szCs w:val="28"/>
                <w:lang w:eastAsia="zh-CN"/>
              </w:rPr>
              <w:t>产品认证的</w:t>
            </w:r>
            <w:r>
              <w:rPr>
                <w:color w:val="000000"/>
                <w:kern w:val="2"/>
                <w:szCs w:val="28"/>
                <w:lang w:eastAsia="zh-CN"/>
              </w:rPr>
              <w:t>首次申请或涉及变更时</w:t>
            </w:r>
          </w:p>
        </w:tc>
      </w:tr>
      <w:tr w14:paraId="1279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09600908">
            <w:pPr>
              <w:suppressAutoHyphens w:val="0"/>
              <w:jc w:val="center"/>
              <w:rPr>
                <w:color w:val="000000"/>
                <w:kern w:val="2"/>
                <w:szCs w:val="28"/>
                <w:lang w:eastAsia="zh-CN"/>
              </w:rPr>
            </w:pPr>
            <w:r>
              <w:rPr>
                <w:rFonts w:hint="eastAsia"/>
                <w:color w:val="000000"/>
                <w:kern w:val="2"/>
                <w:szCs w:val="28"/>
                <w:lang w:eastAsia="zh-CN"/>
              </w:rPr>
              <w:t>10</w:t>
            </w:r>
          </w:p>
        </w:tc>
        <w:tc>
          <w:tcPr>
            <w:tcW w:w="2216" w:type="pct"/>
            <w:vAlign w:val="center"/>
          </w:tcPr>
          <w:p w14:paraId="44472FCE">
            <w:pPr>
              <w:suppressAutoHyphens w:val="0"/>
              <w:rPr>
                <w:color w:val="000000"/>
                <w:kern w:val="2"/>
                <w:szCs w:val="28"/>
                <w:lang w:eastAsia="zh-CN"/>
              </w:rPr>
            </w:pPr>
            <w:r>
              <w:rPr>
                <w:rFonts w:hint="eastAsia"/>
                <w:color w:val="000000"/>
                <w:kern w:val="2"/>
                <w:szCs w:val="28"/>
                <w:lang w:eastAsia="zh-CN"/>
              </w:rPr>
              <w:t>产品开发、测试和管理使用的工具清单（包括工具名称、版本信息、license授权数量等）</w:t>
            </w:r>
          </w:p>
        </w:tc>
        <w:tc>
          <w:tcPr>
            <w:tcW w:w="2302" w:type="pct"/>
            <w:vAlign w:val="center"/>
          </w:tcPr>
          <w:p w14:paraId="7A01CFA2">
            <w:pPr>
              <w:suppressAutoHyphens w:val="0"/>
              <w:rPr>
                <w:color w:val="000000"/>
                <w:kern w:val="2"/>
                <w:szCs w:val="28"/>
                <w:lang w:eastAsia="zh-CN"/>
              </w:rPr>
            </w:pPr>
            <w:r>
              <w:rPr>
                <w:rFonts w:hint="eastAsia"/>
                <w:color w:val="000000"/>
                <w:kern w:val="2"/>
                <w:szCs w:val="28"/>
                <w:lang w:eastAsia="zh-CN"/>
              </w:rPr>
              <w:t>产品认证的</w:t>
            </w:r>
            <w:r>
              <w:rPr>
                <w:color w:val="000000"/>
                <w:kern w:val="2"/>
                <w:szCs w:val="28"/>
                <w:lang w:eastAsia="zh-CN"/>
              </w:rPr>
              <w:t>首次申请或涉及变更时</w:t>
            </w:r>
          </w:p>
        </w:tc>
      </w:tr>
      <w:tr w14:paraId="63C7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3F7EA3D9">
            <w:pPr>
              <w:suppressAutoHyphens w:val="0"/>
              <w:jc w:val="center"/>
              <w:rPr>
                <w:color w:val="000000"/>
                <w:kern w:val="2"/>
                <w:szCs w:val="28"/>
                <w:lang w:eastAsia="zh-CN"/>
              </w:rPr>
            </w:pPr>
            <w:r>
              <w:rPr>
                <w:rFonts w:hint="eastAsia"/>
                <w:color w:val="000000"/>
                <w:kern w:val="2"/>
                <w:szCs w:val="28"/>
                <w:lang w:eastAsia="zh-CN"/>
              </w:rPr>
              <w:t>11</w:t>
            </w:r>
          </w:p>
        </w:tc>
        <w:tc>
          <w:tcPr>
            <w:tcW w:w="2216" w:type="pct"/>
            <w:vAlign w:val="center"/>
          </w:tcPr>
          <w:p w14:paraId="78608615">
            <w:pPr>
              <w:suppressAutoHyphens w:val="0"/>
              <w:rPr>
                <w:color w:val="000000"/>
                <w:kern w:val="2"/>
                <w:szCs w:val="28"/>
                <w:lang w:eastAsia="zh-CN"/>
              </w:rPr>
            </w:pPr>
            <w:r>
              <w:rPr>
                <w:rFonts w:hint="eastAsia"/>
                <w:color w:val="000000"/>
                <w:kern w:val="2"/>
                <w:szCs w:val="28"/>
                <w:lang w:eastAsia="zh-CN"/>
              </w:rPr>
              <w:t>主要生产工艺流程示意图</w:t>
            </w:r>
          </w:p>
        </w:tc>
        <w:tc>
          <w:tcPr>
            <w:tcW w:w="2302" w:type="pct"/>
            <w:vAlign w:val="center"/>
          </w:tcPr>
          <w:p w14:paraId="2A04D40F">
            <w:pPr>
              <w:suppressAutoHyphens w:val="0"/>
              <w:rPr>
                <w:color w:val="000000"/>
                <w:kern w:val="2"/>
                <w:szCs w:val="28"/>
                <w:lang w:eastAsia="zh-CN"/>
              </w:rPr>
            </w:pPr>
            <w:r>
              <w:rPr>
                <w:color w:val="000000"/>
                <w:kern w:val="2"/>
                <w:szCs w:val="28"/>
                <w:lang w:eastAsia="zh-CN"/>
              </w:rPr>
              <w:t>适用时</w:t>
            </w:r>
          </w:p>
        </w:tc>
      </w:tr>
      <w:tr w14:paraId="288C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68C48B26">
            <w:pPr>
              <w:suppressAutoHyphens w:val="0"/>
              <w:jc w:val="center"/>
              <w:rPr>
                <w:color w:val="000000"/>
                <w:kern w:val="2"/>
                <w:szCs w:val="28"/>
                <w:lang w:eastAsia="zh-CN"/>
              </w:rPr>
            </w:pPr>
            <w:r>
              <w:rPr>
                <w:rFonts w:hint="eastAsia"/>
                <w:color w:val="000000"/>
                <w:kern w:val="2"/>
                <w:szCs w:val="28"/>
                <w:lang w:eastAsia="zh-CN"/>
              </w:rPr>
              <w:t>12</w:t>
            </w:r>
          </w:p>
        </w:tc>
        <w:tc>
          <w:tcPr>
            <w:tcW w:w="2216" w:type="pct"/>
            <w:vAlign w:val="center"/>
          </w:tcPr>
          <w:p w14:paraId="571B191B">
            <w:pPr>
              <w:suppressAutoHyphens w:val="0"/>
              <w:rPr>
                <w:color w:val="000000"/>
                <w:kern w:val="2"/>
                <w:szCs w:val="28"/>
                <w:lang w:eastAsia="zh-CN"/>
              </w:rPr>
            </w:pPr>
            <w:r>
              <w:rPr>
                <w:color w:val="000000"/>
                <w:kern w:val="2"/>
                <w:szCs w:val="28"/>
                <w:lang w:eastAsia="zh-CN"/>
              </w:rPr>
              <w:t>生产企业</w:t>
            </w:r>
            <w:r>
              <w:rPr>
                <w:rFonts w:hint="eastAsia"/>
                <w:color w:val="000000"/>
                <w:kern w:val="2"/>
                <w:szCs w:val="28"/>
                <w:lang w:eastAsia="zh-CN"/>
              </w:rPr>
              <w:t>质量保证能力相关管理文件目录</w:t>
            </w:r>
          </w:p>
        </w:tc>
        <w:tc>
          <w:tcPr>
            <w:tcW w:w="2302" w:type="pct"/>
            <w:vAlign w:val="center"/>
          </w:tcPr>
          <w:p w14:paraId="459EF4A7">
            <w:pPr>
              <w:suppressAutoHyphens w:val="0"/>
              <w:rPr>
                <w:color w:val="000000"/>
                <w:kern w:val="2"/>
                <w:szCs w:val="28"/>
                <w:lang w:eastAsia="zh-CN"/>
              </w:rPr>
            </w:pPr>
            <w:r>
              <w:rPr>
                <w:color w:val="000000"/>
                <w:kern w:val="2"/>
                <w:szCs w:val="28"/>
                <w:lang w:eastAsia="zh-CN"/>
              </w:rPr>
              <w:t>适用时</w:t>
            </w:r>
          </w:p>
        </w:tc>
      </w:tr>
      <w:tr w14:paraId="661B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3B4AF783">
            <w:pPr>
              <w:suppressAutoHyphens w:val="0"/>
              <w:jc w:val="center"/>
              <w:rPr>
                <w:color w:val="000000"/>
                <w:kern w:val="2"/>
                <w:szCs w:val="28"/>
                <w:lang w:eastAsia="zh-CN"/>
              </w:rPr>
            </w:pPr>
            <w:r>
              <w:rPr>
                <w:rFonts w:hint="eastAsia"/>
                <w:color w:val="000000"/>
                <w:kern w:val="2"/>
                <w:szCs w:val="28"/>
                <w:lang w:eastAsia="zh-CN"/>
              </w:rPr>
              <w:t>13</w:t>
            </w:r>
          </w:p>
        </w:tc>
        <w:tc>
          <w:tcPr>
            <w:tcW w:w="2216" w:type="pct"/>
            <w:vAlign w:val="center"/>
          </w:tcPr>
          <w:p w14:paraId="460629C4">
            <w:pPr>
              <w:suppressAutoHyphens w:val="0"/>
              <w:rPr>
                <w:color w:val="000000"/>
                <w:kern w:val="2"/>
                <w:szCs w:val="28"/>
                <w:lang w:eastAsia="zh-CN"/>
              </w:rPr>
            </w:pPr>
            <w:r>
              <w:rPr>
                <w:rFonts w:hint="eastAsia"/>
                <w:color w:val="000000"/>
                <w:kern w:val="2"/>
                <w:szCs w:val="28"/>
                <w:lang w:eastAsia="zh-CN"/>
              </w:rPr>
              <w:t>产品HARA分析报告或客户明确的功能安全要求</w:t>
            </w:r>
          </w:p>
        </w:tc>
        <w:tc>
          <w:tcPr>
            <w:tcW w:w="2302" w:type="pct"/>
            <w:vAlign w:val="center"/>
          </w:tcPr>
          <w:p w14:paraId="757D217C">
            <w:pPr>
              <w:suppressAutoHyphens w:val="0"/>
              <w:rPr>
                <w:color w:val="000000"/>
                <w:kern w:val="2"/>
                <w:szCs w:val="28"/>
                <w:lang w:eastAsia="zh-CN"/>
              </w:rPr>
            </w:pPr>
            <w:r>
              <w:rPr>
                <w:rFonts w:hint="eastAsia"/>
                <w:color w:val="000000"/>
                <w:kern w:val="2"/>
                <w:szCs w:val="28"/>
                <w:lang w:eastAsia="zh-CN"/>
              </w:rPr>
              <w:t>适用于申请功能安全产品认证</w:t>
            </w:r>
          </w:p>
        </w:tc>
      </w:tr>
      <w:tr w14:paraId="55CD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50030AB2">
            <w:pPr>
              <w:suppressAutoHyphens w:val="0"/>
              <w:jc w:val="center"/>
              <w:rPr>
                <w:color w:val="000000"/>
                <w:kern w:val="2"/>
                <w:szCs w:val="28"/>
                <w:lang w:eastAsia="zh-CN"/>
              </w:rPr>
            </w:pPr>
            <w:r>
              <w:rPr>
                <w:rFonts w:hint="eastAsia"/>
                <w:color w:val="000000"/>
                <w:kern w:val="2"/>
                <w:szCs w:val="28"/>
                <w:lang w:eastAsia="zh-CN"/>
              </w:rPr>
              <w:t>14</w:t>
            </w:r>
          </w:p>
        </w:tc>
        <w:tc>
          <w:tcPr>
            <w:tcW w:w="2216" w:type="pct"/>
            <w:vAlign w:val="center"/>
          </w:tcPr>
          <w:p w14:paraId="1FBE2AC1">
            <w:pPr>
              <w:suppressAutoHyphens w:val="0"/>
              <w:rPr>
                <w:color w:val="000000"/>
                <w:kern w:val="2"/>
                <w:szCs w:val="28"/>
                <w:lang w:eastAsia="zh-CN"/>
              </w:rPr>
            </w:pPr>
            <w:r>
              <w:rPr>
                <w:rFonts w:hint="eastAsia"/>
                <w:color w:val="000000"/>
                <w:kern w:val="2"/>
                <w:szCs w:val="28"/>
                <w:lang w:eastAsia="zh-CN"/>
              </w:rPr>
              <w:t>产品功能安全手册</w:t>
            </w:r>
          </w:p>
        </w:tc>
        <w:tc>
          <w:tcPr>
            <w:tcW w:w="2302" w:type="pct"/>
            <w:vAlign w:val="center"/>
          </w:tcPr>
          <w:p w14:paraId="5D7AEAA7">
            <w:pPr>
              <w:suppressAutoHyphens w:val="0"/>
              <w:rPr>
                <w:color w:val="000000"/>
                <w:kern w:val="2"/>
                <w:szCs w:val="28"/>
                <w:lang w:eastAsia="zh-CN"/>
              </w:rPr>
            </w:pPr>
            <w:r>
              <w:rPr>
                <w:rFonts w:hint="eastAsia"/>
                <w:color w:val="000000"/>
                <w:kern w:val="2"/>
                <w:szCs w:val="28"/>
                <w:lang w:eastAsia="zh-CN"/>
              </w:rPr>
              <w:t>适用于申请功能安全产品认证</w:t>
            </w:r>
          </w:p>
        </w:tc>
      </w:tr>
      <w:tr w14:paraId="70ED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3BBA68FB">
            <w:pPr>
              <w:suppressAutoHyphens w:val="0"/>
              <w:jc w:val="center"/>
              <w:rPr>
                <w:color w:val="000000"/>
                <w:kern w:val="2"/>
                <w:szCs w:val="28"/>
                <w:lang w:eastAsia="zh-CN"/>
              </w:rPr>
            </w:pPr>
            <w:r>
              <w:rPr>
                <w:rFonts w:hint="eastAsia"/>
                <w:color w:val="000000"/>
                <w:kern w:val="2"/>
                <w:szCs w:val="28"/>
                <w:lang w:eastAsia="zh-CN"/>
              </w:rPr>
              <w:t>15</w:t>
            </w:r>
          </w:p>
        </w:tc>
        <w:tc>
          <w:tcPr>
            <w:tcW w:w="2216" w:type="pct"/>
            <w:vAlign w:val="center"/>
          </w:tcPr>
          <w:p w14:paraId="795A3368">
            <w:pPr>
              <w:suppressAutoHyphens w:val="0"/>
              <w:rPr>
                <w:color w:val="000000"/>
                <w:kern w:val="2"/>
                <w:szCs w:val="28"/>
                <w:lang w:eastAsia="zh-CN"/>
              </w:rPr>
            </w:pPr>
            <w:r>
              <w:rPr>
                <w:rFonts w:hint="eastAsia"/>
                <w:color w:val="000000"/>
                <w:kern w:val="2"/>
                <w:szCs w:val="28"/>
                <w:lang w:eastAsia="zh-CN"/>
              </w:rPr>
              <w:t>功能安全过程认证证书</w:t>
            </w:r>
          </w:p>
        </w:tc>
        <w:tc>
          <w:tcPr>
            <w:tcW w:w="2302" w:type="pct"/>
            <w:vAlign w:val="center"/>
          </w:tcPr>
          <w:p w14:paraId="14730EE6">
            <w:pPr>
              <w:suppressAutoHyphens w:val="0"/>
              <w:rPr>
                <w:color w:val="000000"/>
                <w:kern w:val="2"/>
                <w:szCs w:val="28"/>
                <w:lang w:eastAsia="zh-CN"/>
              </w:rPr>
            </w:pPr>
            <w:r>
              <w:rPr>
                <w:color w:val="000000"/>
                <w:kern w:val="2"/>
                <w:szCs w:val="28"/>
                <w:lang w:eastAsia="zh-CN"/>
              </w:rPr>
              <w:t>适用时</w:t>
            </w:r>
            <w:r>
              <w:rPr>
                <w:rFonts w:hint="eastAsia"/>
                <w:color w:val="000000"/>
                <w:kern w:val="2"/>
                <w:szCs w:val="28"/>
                <w:lang w:eastAsia="zh-CN"/>
              </w:rPr>
              <w:t>，用于功能安全产品认证</w:t>
            </w:r>
          </w:p>
        </w:tc>
      </w:tr>
      <w:tr w14:paraId="4631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6101304A">
            <w:pPr>
              <w:suppressAutoHyphens w:val="0"/>
              <w:jc w:val="center"/>
              <w:rPr>
                <w:color w:val="000000"/>
                <w:kern w:val="2"/>
                <w:szCs w:val="28"/>
                <w:lang w:eastAsia="zh-CN"/>
              </w:rPr>
            </w:pPr>
            <w:r>
              <w:rPr>
                <w:rFonts w:hint="eastAsia"/>
                <w:color w:val="000000"/>
                <w:kern w:val="2"/>
                <w:szCs w:val="28"/>
                <w:lang w:eastAsia="zh-CN"/>
              </w:rPr>
              <w:t>16</w:t>
            </w:r>
          </w:p>
        </w:tc>
        <w:tc>
          <w:tcPr>
            <w:tcW w:w="2216" w:type="pct"/>
            <w:vAlign w:val="center"/>
          </w:tcPr>
          <w:p w14:paraId="05A68358">
            <w:pPr>
              <w:suppressAutoHyphens w:val="0"/>
              <w:rPr>
                <w:color w:val="000000"/>
                <w:kern w:val="2"/>
                <w:szCs w:val="28"/>
                <w:lang w:eastAsia="zh-CN"/>
              </w:rPr>
            </w:pPr>
            <w:r>
              <w:rPr>
                <w:rFonts w:hint="eastAsia"/>
                <w:color w:val="000000"/>
                <w:kern w:val="2"/>
                <w:szCs w:val="28"/>
                <w:lang w:eastAsia="zh-CN"/>
              </w:rPr>
              <w:t>同型号产品功能安全产品认证证书和认证报告</w:t>
            </w:r>
          </w:p>
        </w:tc>
        <w:tc>
          <w:tcPr>
            <w:tcW w:w="2302" w:type="pct"/>
            <w:vAlign w:val="center"/>
          </w:tcPr>
          <w:p w14:paraId="60096F21">
            <w:pPr>
              <w:suppressAutoHyphens w:val="0"/>
              <w:rPr>
                <w:color w:val="000000"/>
                <w:kern w:val="2"/>
                <w:szCs w:val="28"/>
                <w:lang w:eastAsia="zh-CN"/>
              </w:rPr>
            </w:pPr>
            <w:r>
              <w:rPr>
                <w:color w:val="000000"/>
                <w:kern w:val="2"/>
                <w:szCs w:val="28"/>
                <w:lang w:eastAsia="zh-CN"/>
              </w:rPr>
              <w:t>适用时</w:t>
            </w:r>
            <w:r>
              <w:rPr>
                <w:rFonts w:hint="eastAsia"/>
                <w:color w:val="000000"/>
                <w:kern w:val="2"/>
                <w:szCs w:val="28"/>
                <w:lang w:eastAsia="zh-CN"/>
              </w:rPr>
              <w:t>，用于功能安全产品认证</w:t>
            </w:r>
          </w:p>
        </w:tc>
      </w:tr>
      <w:tr w14:paraId="324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32C122B5">
            <w:pPr>
              <w:suppressAutoHyphens w:val="0"/>
              <w:jc w:val="center"/>
              <w:rPr>
                <w:color w:val="000000"/>
                <w:kern w:val="2"/>
                <w:szCs w:val="28"/>
                <w:lang w:eastAsia="zh-CN"/>
              </w:rPr>
            </w:pPr>
            <w:r>
              <w:rPr>
                <w:rFonts w:hint="eastAsia"/>
                <w:color w:val="000000"/>
                <w:kern w:val="2"/>
                <w:szCs w:val="28"/>
                <w:lang w:eastAsia="zh-CN"/>
              </w:rPr>
              <w:t>17</w:t>
            </w:r>
          </w:p>
        </w:tc>
        <w:tc>
          <w:tcPr>
            <w:tcW w:w="2216" w:type="pct"/>
            <w:vAlign w:val="center"/>
          </w:tcPr>
          <w:p w14:paraId="365D389F">
            <w:pPr>
              <w:suppressAutoHyphens w:val="0"/>
              <w:rPr>
                <w:color w:val="000000"/>
                <w:kern w:val="2"/>
                <w:szCs w:val="28"/>
                <w:lang w:eastAsia="zh-CN"/>
              </w:rPr>
            </w:pPr>
            <w:bookmarkStart w:id="2" w:name="_Hlk183471082"/>
            <w:r>
              <w:rPr>
                <w:rFonts w:hint="eastAsia" w:ascii="Calibri" w:hAnsi="Calibri" w:cs="Calibri"/>
                <w:color w:val="000000"/>
                <w:szCs w:val="28"/>
              </w:rPr>
              <w:t>产品TARA分析报告或客户明确的网络安全要求</w:t>
            </w:r>
            <w:bookmarkEnd w:id="2"/>
          </w:p>
        </w:tc>
        <w:tc>
          <w:tcPr>
            <w:tcW w:w="2302" w:type="pct"/>
            <w:vAlign w:val="center"/>
          </w:tcPr>
          <w:p w14:paraId="3151EE73">
            <w:pPr>
              <w:suppressAutoHyphens w:val="0"/>
              <w:rPr>
                <w:color w:val="000000"/>
                <w:kern w:val="2"/>
                <w:szCs w:val="28"/>
                <w:lang w:eastAsia="zh-CN"/>
              </w:rPr>
            </w:pPr>
            <w:r>
              <w:rPr>
                <w:color w:val="000000"/>
                <w:kern w:val="2"/>
                <w:szCs w:val="28"/>
                <w:lang w:eastAsia="zh-CN"/>
              </w:rPr>
              <w:t>适用时</w:t>
            </w:r>
            <w:r>
              <w:rPr>
                <w:rFonts w:hint="eastAsia"/>
                <w:color w:val="000000"/>
                <w:kern w:val="2"/>
                <w:szCs w:val="28"/>
                <w:lang w:eastAsia="zh-CN"/>
              </w:rPr>
              <w:t>，用于网络安全产品认证</w:t>
            </w:r>
          </w:p>
        </w:tc>
      </w:tr>
      <w:tr w14:paraId="656C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5D0F9CAC">
            <w:pPr>
              <w:suppressAutoHyphens w:val="0"/>
              <w:jc w:val="center"/>
              <w:rPr>
                <w:color w:val="000000"/>
                <w:kern w:val="2"/>
                <w:szCs w:val="28"/>
                <w:lang w:eastAsia="zh-CN"/>
              </w:rPr>
            </w:pPr>
            <w:r>
              <w:rPr>
                <w:rFonts w:hint="eastAsia"/>
                <w:color w:val="000000"/>
                <w:kern w:val="2"/>
                <w:szCs w:val="28"/>
                <w:lang w:eastAsia="zh-CN"/>
              </w:rPr>
              <w:t>18</w:t>
            </w:r>
          </w:p>
        </w:tc>
        <w:tc>
          <w:tcPr>
            <w:tcW w:w="2216" w:type="pct"/>
            <w:vAlign w:val="center"/>
          </w:tcPr>
          <w:p w14:paraId="3AFA5B3C">
            <w:pPr>
              <w:suppressAutoHyphens w:val="0"/>
              <w:rPr>
                <w:color w:val="000000"/>
                <w:kern w:val="2"/>
                <w:szCs w:val="28"/>
                <w:lang w:eastAsia="zh-CN"/>
              </w:rPr>
            </w:pPr>
            <w:r>
              <w:rPr>
                <w:rFonts w:hint="eastAsia"/>
                <w:color w:val="000000"/>
                <w:kern w:val="2"/>
                <w:szCs w:val="28"/>
                <w:lang w:eastAsia="zh-CN"/>
              </w:rPr>
              <w:t>标准要求的其他材料</w:t>
            </w:r>
          </w:p>
        </w:tc>
        <w:tc>
          <w:tcPr>
            <w:tcW w:w="2302" w:type="pct"/>
            <w:vAlign w:val="center"/>
          </w:tcPr>
          <w:p w14:paraId="318AE417">
            <w:pPr>
              <w:suppressAutoHyphens w:val="0"/>
              <w:rPr>
                <w:color w:val="000000"/>
                <w:kern w:val="2"/>
                <w:szCs w:val="28"/>
                <w:lang w:eastAsia="zh-CN"/>
              </w:rPr>
            </w:pPr>
            <w:r>
              <w:rPr>
                <w:color w:val="000000"/>
                <w:kern w:val="2"/>
                <w:szCs w:val="28"/>
                <w:lang w:eastAsia="zh-CN"/>
              </w:rPr>
              <w:t>适用时</w:t>
            </w:r>
          </w:p>
        </w:tc>
      </w:tr>
    </w:tbl>
    <w:p w14:paraId="1E496DE4">
      <w:pPr>
        <w:rPr>
          <w:lang w:eastAsia="zh-CN"/>
        </w:rPr>
      </w:pPr>
    </w:p>
    <w:p w14:paraId="0209943B">
      <w:pPr>
        <w:widowControl/>
        <w:suppressAutoHyphens w:val="0"/>
        <w:jc w:val="left"/>
        <w:rPr>
          <w:lang w:eastAsia="zh-CN"/>
        </w:rPr>
      </w:pPr>
      <w:r>
        <w:rPr>
          <w:lang w:eastAsia="zh-CN"/>
        </w:rPr>
        <w:br w:type="page"/>
      </w:r>
    </w:p>
    <w:p w14:paraId="44884B17">
      <w:pPr>
        <w:suppressAutoHyphens w:val="0"/>
        <w:spacing w:before="156" w:beforeLines="50" w:after="156" w:afterLines="50" w:line="360" w:lineRule="auto"/>
        <w:jc w:val="center"/>
        <w:rPr>
          <w:rFonts w:ascii="Calibri" w:hAnsi="Calibri"/>
          <w:kern w:val="0"/>
          <w:sz w:val="24"/>
          <w:szCs w:val="21"/>
          <w:lang w:eastAsia="zh-CN"/>
        </w:rPr>
      </w:pPr>
      <w:r>
        <w:rPr>
          <w:rFonts w:hint="eastAsia" w:ascii="Calibri" w:hAnsi="Calibri"/>
          <w:kern w:val="0"/>
          <w:sz w:val="24"/>
          <w:szCs w:val="21"/>
          <w:lang w:eastAsia="zh-CN"/>
        </w:rPr>
        <w:t>认证委托人承诺</w:t>
      </w:r>
    </w:p>
    <w:p w14:paraId="3BB578EA">
      <w:pPr>
        <w:suppressAutoHyphens w:val="0"/>
        <w:adjustRightInd w:val="0"/>
        <w:spacing w:line="360" w:lineRule="auto"/>
        <w:jc w:val="left"/>
        <w:textAlignment w:val="baseline"/>
        <w:rPr>
          <w:rFonts w:ascii="Calibri" w:hAnsi="Calibri"/>
          <w:kern w:val="0"/>
          <w:szCs w:val="21"/>
          <w:lang w:eastAsia="zh-CN"/>
        </w:rPr>
      </w:pPr>
      <w:r>
        <w:rPr>
          <w:rFonts w:hint="eastAsia" w:ascii="Calibri" w:hAnsi="Calibri"/>
          <w:kern w:val="0"/>
          <w:szCs w:val="21"/>
          <w:lang w:eastAsia="zh-CN"/>
        </w:rPr>
        <w:t>我们郑重承诺遵守以下条款：</w:t>
      </w:r>
    </w:p>
    <w:p w14:paraId="3BEC8565">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1</w:t>
      </w:r>
      <w:r>
        <w:rPr>
          <w:rFonts w:hint="eastAsia" w:ascii="Calibri" w:hAnsi="Calibri"/>
          <w:kern w:val="0"/>
          <w:szCs w:val="21"/>
          <w:lang w:eastAsia="zh-CN"/>
        </w:rPr>
        <w:t>．遵守赛宝认证中心的认证规则和程序；支付认证所需的申请、试验、工厂审查及其它有关的费用；妥善保管检测报告、工厂检查报告和认证变更确认等认证的相关资料，以备监督检查使用；赛宝认证中心将不承担获得产品合格认证的生产者（制造商）或销售商应承担的任何法律责任；</w:t>
      </w:r>
      <w:r>
        <w:rPr>
          <w:rFonts w:ascii="Calibri" w:hAnsi="Calibri"/>
          <w:kern w:val="0"/>
          <w:szCs w:val="21"/>
          <w:lang w:eastAsia="zh-CN"/>
        </w:rPr>
        <w:t xml:space="preserve"> </w:t>
      </w:r>
    </w:p>
    <w:p w14:paraId="7BC64C1A">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2</w:t>
      </w:r>
      <w:r>
        <w:rPr>
          <w:rFonts w:hint="eastAsia" w:ascii="Calibri" w:hAnsi="Calibri"/>
          <w:kern w:val="0"/>
          <w:szCs w:val="21"/>
          <w:lang w:eastAsia="zh-CN"/>
        </w:rPr>
        <w:t>．所生产的本申请所涉及的产品符合申请认证产品的国家标准及其它相关标准或规定，我公司对此次声明完全负责；</w:t>
      </w:r>
      <w:r>
        <w:rPr>
          <w:rFonts w:ascii="Calibri" w:hAnsi="Calibri"/>
          <w:kern w:val="0"/>
          <w:szCs w:val="21"/>
          <w:lang w:eastAsia="zh-CN"/>
        </w:rPr>
        <w:t xml:space="preserve"> </w:t>
      </w:r>
    </w:p>
    <w:p w14:paraId="01628E8A">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3</w:t>
      </w:r>
      <w:r>
        <w:rPr>
          <w:rFonts w:hint="eastAsia" w:ascii="Calibri" w:hAnsi="Calibri"/>
          <w:kern w:val="0"/>
          <w:szCs w:val="21"/>
          <w:lang w:eastAsia="zh-CN"/>
        </w:rPr>
        <w:t>．始终遵守认证计划的安排的有关规定；</w:t>
      </w:r>
      <w:r>
        <w:rPr>
          <w:rFonts w:ascii="Calibri" w:hAnsi="Calibri"/>
          <w:kern w:val="0"/>
          <w:szCs w:val="21"/>
          <w:lang w:eastAsia="zh-CN"/>
        </w:rPr>
        <w:t xml:space="preserve"> </w:t>
      </w:r>
    </w:p>
    <w:p w14:paraId="3D02F8CF">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4</w:t>
      </w:r>
      <w:r>
        <w:rPr>
          <w:rFonts w:hint="eastAsia" w:ascii="Calibri" w:hAnsi="Calibri"/>
          <w:kern w:val="0"/>
          <w:szCs w:val="21"/>
          <w:lang w:eastAsia="zh-CN"/>
        </w:rPr>
        <w:t>．为进行评价作出必要的安排，包括审查文件、进入所有的区域、查阅所有的记录和评价所需人员（例如检验、检查、评定、监督、复评）和解决投诉的有关规定；</w:t>
      </w:r>
      <w:r>
        <w:rPr>
          <w:rFonts w:ascii="Calibri" w:hAnsi="Calibri"/>
          <w:kern w:val="0"/>
          <w:szCs w:val="21"/>
          <w:lang w:eastAsia="zh-CN"/>
        </w:rPr>
        <w:t xml:space="preserve"> </w:t>
      </w:r>
    </w:p>
    <w:p w14:paraId="360FEB47">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5</w:t>
      </w:r>
      <w:r>
        <w:rPr>
          <w:rFonts w:hint="eastAsia" w:ascii="Calibri" w:hAnsi="Calibri"/>
          <w:kern w:val="0"/>
          <w:szCs w:val="21"/>
          <w:lang w:eastAsia="zh-CN"/>
        </w:rPr>
        <w:t>．仅在获准认证的范围内作出有关认证的声明；</w:t>
      </w:r>
    </w:p>
    <w:p w14:paraId="1BC1CC13">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6</w:t>
      </w:r>
      <w:r>
        <w:rPr>
          <w:rFonts w:hint="eastAsia" w:ascii="Calibri" w:hAnsi="Calibri"/>
          <w:kern w:val="0"/>
          <w:szCs w:val="21"/>
          <w:lang w:eastAsia="zh-CN"/>
        </w:rPr>
        <w:t>．在使用产品认证结果时，不得损害赛宝认证中心的声誉、不得做使赛宝认为可能误导或未经授权的声明；</w:t>
      </w:r>
    </w:p>
    <w:p w14:paraId="74BEC11A">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7</w:t>
      </w:r>
      <w:r>
        <w:rPr>
          <w:rFonts w:hint="eastAsia" w:ascii="Calibri" w:hAnsi="Calibri"/>
          <w:kern w:val="0"/>
          <w:szCs w:val="21"/>
          <w:lang w:eastAsia="zh-CN"/>
        </w:rPr>
        <w:t>．当证书被暂停或撤销时，应立即停止涉及认证内容的广告，并按赛宝要求交回所有认证文件；</w:t>
      </w:r>
      <w:r>
        <w:rPr>
          <w:rFonts w:ascii="Calibri" w:hAnsi="Calibri"/>
          <w:kern w:val="0"/>
          <w:szCs w:val="21"/>
          <w:lang w:eastAsia="zh-CN"/>
        </w:rPr>
        <w:t xml:space="preserve"> </w:t>
      </w:r>
    </w:p>
    <w:p w14:paraId="5502F83B">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8</w:t>
      </w:r>
      <w:r>
        <w:rPr>
          <w:rFonts w:hint="eastAsia" w:ascii="Calibri" w:hAnsi="Calibri"/>
          <w:kern w:val="0"/>
          <w:szCs w:val="21"/>
          <w:lang w:eastAsia="zh-CN"/>
        </w:rPr>
        <w:t xml:space="preserve">．认证仅用于表明获准认证的产品符合特定标准； </w:t>
      </w:r>
    </w:p>
    <w:p w14:paraId="6DF9DDF3">
      <w:pPr>
        <w:suppressAutoHyphens w:val="0"/>
        <w:adjustRightInd w:val="0"/>
        <w:spacing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9</w:t>
      </w:r>
      <w:r>
        <w:rPr>
          <w:rFonts w:hint="eastAsia" w:ascii="Calibri" w:hAnsi="Calibri"/>
          <w:kern w:val="0"/>
          <w:szCs w:val="21"/>
          <w:lang w:eastAsia="zh-CN"/>
        </w:rPr>
        <w:t xml:space="preserve">．确保不采用误导的方式使用或部分使用认证证书和报告； </w:t>
      </w:r>
    </w:p>
    <w:p w14:paraId="25C4B069">
      <w:pPr>
        <w:suppressAutoHyphens w:val="0"/>
        <w:adjustRightInd w:val="0"/>
        <w:spacing w:line="360" w:lineRule="auto"/>
        <w:ind w:firstLine="420" w:firstLineChars="200"/>
        <w:jc w:val="left"/>
        <w:textAlignment w:val="baseline"/>
        <w:rPr>
          <w:rFonts w:ascii="Calibri" w:hAnsi="Calibri"/>
          <w:kern w:val="0"/>
          <w:szCs w:val="21"/>
          <w:lang w:eastAsia="zh-CN"/>
        </w:rPr>
      </w:pPr>
      <w:r>
        <w:rPr>
          <w:rFonts w:hint="eastAsia" w:ascii="Calibri" w:hAnsi="Calibri"/>
          <w:kern w:val="0"/>
          <w:szCs w:val="21"/>
          <w:lang w:eastAsia="zh-CN"/>
        </w:rPr>
        <w:t>1</w:t>
      </w:r>
      <w:r>
        <w:rPr>
          <w:rFonts w:ascii="Calibri" w:hAnsi="Calibri"/>
          <w:kern w:val="0"/>
          <w:szCs w:val="21"/>
          <w:lang w:eastAsia="zh-CN"/>
        </w:rPr>
        <w:t>0</w:t>
      </w:r>
      <w:r>
        <w:rPr>
          <w:rFonts w:hint="eastAsia" w:ascii="Calibri" w:hAnsi="Calibri"/>
          <w:kern w:val="0"/>
          <w:szCs w:val="21"/>
          <w:lang w:eastAsia="zh-CN"/>
        </w:rPr>
        <w:t>．在传播媒体中对产品认证内容的引用，应符合赛宝的要求；</w:t>
      </w:r>
    </w:p>
    <w:p w14:paraId="05B06CD0">
      <w:pPr>
        <w:suppressAutoHyphens w:val="0"/>
        <w:adjustRightInd w:val="0"/>
        <w:spacing w:line="360" w:lineRule="auto"/>
        <w:ind w:firstLine="420" w:firstLineChars="200"/>
        <w:jc w:val="left"/>
        <w:textAlignment w:val="baseline"/>
        <w:rPr>
          <w:rFonts w:ascii="Calibri" w:hAnsi="Calibri"/>
          <w:kern w:val="0"/>
          <w:szCs w:val="21"/>
          <w:lang w:eastAsia="zh-CN"/>
        </w:rPr>
      </w:pPr>
      <w:r>
        <w:rPr>
          <w:rFonts w:hint="eastAsia" w:ascii="Calibri" w:hAnsi="Calibri"/>
          <w:kern w:val="0"/>
          <w:szCs w:val="21"/>
          <w:lang w:eastAsia="zh-CN"/>
        </w:rPr>
        <w:t>1</w:t>
      </w:r>
      <w:r>
        <w:rPr>
          <w:rFonts w:ascii="Calibri" w:hAnsi="Calibri"/>
          <w:kern w:val="0"/>
          <w:szCs w:val="21"/>
          <w:lang w:eastAsia="zh-CN"/>
        </w:rPr>
        <w:t>1</w:t>
      </w:r>
      <w:r>
        <w:rPr>
          <w:rFonts w:hint="eastAsia" w:ascii="Calibri" w:hAnsi="Calibri"/>
          <w:kern w:val="0"/>
          <w:szCs w:val="21"/>
          <w:lang w:eastAsia="zh-CN"/>
        </w:rPr>
        <w:t>．此申请中的产品符合国家其它相关法律法规的要求后方可出厂销售。</w:t>
      </w:r>
    </w:p>
    <w:p w14:paraId="5C4B11AC">
      <w:pPr>
        <w:widowControl/>
        <w:suppressAutoHyphens w:val="0"/>
        <w:jc w:val="left"/>
        <w:rPr>
          <w:lang w:eastAsia="zh-CN"/>
        </w:rPr>
      </w:pPr>
      <w:r>
        <w:rPr>
          <w:lang w:eastAsia="zh-CN"/>
        </w:rPr>
        <w:br w:type="page"/>
      </w:r>
    </w:p>
    <w:p w14:paraId="46F1D078">
      <w:pPr>
        <w:suppressAutoHyphens w:val="0"/>
        <w:spacing w:before="156" w:beforeLines="50" w:after="156" w:afterLines="50" w:line="360" w:lineRule="auto"/>
        <w:jc w:val="center"/>
        <w:rPr>
          <w:rFonts w:ascii="Calibri" w:hAnsi="Calibri"/>
          <w:kern w:val="0"/>
          <w:sz w:val="24"/>
          <w:szCs w:val="21"/>
          <w:lang w:eastAsia="zh-CN"/>
        </w:rPr>
      </w:pPr>
      <w:r>
        <w:rPr>
          <w:rFonts w:hint="eastAsia" w:ascii="Calibri" w:hAnsi="Calibri"/>
          <w:kern w:val="0"/>
          <w:sz w:val="24"/>
          <w:szCs w:val="21"/>
          <w:lang w:eastAsia="zh-CN"/>
        </w:rPr>
        <w:t>认证委托人注意事项</w:t>
      </w:r>
    </w:p>
    <w:p w14:paraId="45D77564">
      <w:pPr>
        <w:suppressAutoHyphens w:val="0"/>
        <w:adjustRightInd w:val="0"/>
        <w:spacing w:line="260" w:lineRule="exact"/>
        <w:jc w:val="left"/>
        <w:textAlignment w:val="baseline"/>
        <w:rPr>
          <w:rFonts w:ascii="Calibri" w:hAnsi="Calibri"/>
          <w:kern w:val="0"/>
          <w:szCs w:val="21"/>
          <w:lang w:eastAsia="zh-CN"/>
        </w:rPr>
      </w:pPr>
    </w:p>
    <w:p w14:paraId="75BF6972">
      <w:pPr>
        <w:suppressAutoHyphens w:val="0"/>
        <w:adjustRightInd w:val="0"/>
        <w:spacing w:before="156" w:beforeLines="50" w:after="156" w:afterLines="50" w:line="360" w:lineRule="auto"/>
        <w:ind w:firstLine="420" w:firstLineChars="200"/>
        <w:jc w:val="left"/>
        <w:textAlignment w:val="baseline"/>
        <w:rPr>
          <w:rFonts w:ascii="Calibri" w:hAnsi="Calibri"/>
          <w:kern w:val="0"/>
          <w:szCs w:val="21"/>
          <w:lang w:eastAsia="zh-CN"/>
        </w:rPr>
      </w:pPr>
      <w:r>
        <w:rPr>
          <w:rFonts w:hint="eastAsia" w:ascii="Calibri" w:hAnsi="Calibri"/>
          <w:kern w:val="0"/>
          <w:szCs w:val="21"/>
          <w:lang w:eastAsia="zh-CN"/>
        </w:rPr>
        <w:t>1．认证委托人应将申请书寄受理部门。</w:t>
      </w:r>
    </w:p>
    <w:p w14:paraId="4B3D3EBD">
      <w:pPr>
        <w:suppressAutoHyphens w:val="0"/>
        <w:adjustRightInd w:val="0"/>
        <w:spacing w:before="156" w:beforeLines="50" w:after="156" w:afterLines="50" w:line="360" w:lineRule="auto"/>
        <w:ind w:firstLine="707" w:firstLineChars="337"/>
        <w:jc w:val="left"/>
        <w:textAlignment w:val="baseline"/>
        <w:rPr>
          <w:rFonts w:ascii="Calibri" w:hAnsi="Calibri"/>
          <w:kern w:val="0"/>
          <w:szCs w:val="21"/>
          <w:lang w:eastAsia="zh-CN"/>
        </w:rPr>
      </w:pPr>
      <w:r>
        <w:rPr>
          <w:rFonts w:hint="eastAsia" w:ascii="Calibri" w:hAnsi="Calibri"/>
          <w:kern w:val="0"/>
          <w:szCs w:val="21"/>
          <w:lang w:eastAsia="zh-CN"/>
        </w:rPr>
        <w:t>本申请受理部门： 广州赛宝认证中心服务有限公司</w:t>
      </w:r>
    </w:p>
    <w:p w14:paraId="079CAA1C">
      <w:pPr>
        <w:suppressAutoHyphens w:val="0"/>
        <w:adjustRightInd w:val="0"/>
        <w:spacing w:before="156" w:beforeLines="50" w:after="156" w:afterLines="50" w:line="360" w:lineRule="auto"/>
        <w:ind w:firstLine="707" w:firstLineChars="337"/>
        <w:jc w:val="left"/>
        <w:textAlignment w:val="baseline"/>
        <w:rPr>
          <w:rFonts w:ascii="Calibri" w:hAnsi="Calibri"/>
          <w:kern w:val="0"/>
          <w:szCs w:val="21"/>
          <w:lang w:eastAsia="zh-CN"/>
        </w:rPr>
      </w:pPr>
      <w:r>
        <w:rPr>
          <w:rFonts w:hint="eastAsia" w:ascii="Calibri" w:hAnsi="Calibri"/>
          <w:kern w:val="0"/>
          <w:szCs w:val="21"/>
          <w:lang w:eastAsia="zh-CN"/>
        </w:rPr>
        <w:t>地址：广东省 广州市 增城区 朱村街 朱村大道西76号10号楼3层</w:t>
      </w:r>
    </w:p>
    <w:p w14:paraId="2036B8A9">
      <w:pPr>
        <w:suppressAutoHyphens w:val="0"/>
        <w:adjustRightInd w:val="0"/>
        <w:spacing w:before="156" w:beforeLines="50" w:after="156" w:afterLines="50" w:line="360" w:lineRule="auto"/>
        <w:ind w:firstLine="707" w:firstLineChars="337"/>
        <w:jc w:val="left"/>
        <w:textAlignment w:val="baseline"/>
        <w:rPr>
          <w:rFonts w:ascii="Calibri" w:hAnsi="Calibri"/>
          <w:kern w:val="0"/>
          <w:szCs w:val="21"/>
          <w:lang w:eastAsia="zh-CN"/>
        </w:rPr>
      </w:pPr>
      <w:r>
        <w:rPr>
          <w:rFonts w:hint="eastAsia" w:ascii="Calibri" w:hAnsi="Calibri"/>
          <w:kern w:val="0"/>
          <w:szCs w:val="21"/>
          <w:lang w:eastAsia="zh-CN"/>
        </w:rPr>
        <w:t>联系电话：</w:t>
      </w:r>
      <w:r>
        <w:rPr>
          <w:rFonts w:ascii="Calibri" w:hAnsi="Calibri"/>
          <w:kern w:val="0"/>
          <w:szCs w:val="21"/>
          <w:lang w:eastAsia="zh-CN"/>
        </w:rPr>
        <w:t>020</w:t>
      </w:r>
      <w:r>
        <w:rPr>
          <w:rFonts w:hint="eastAsia" w:ascii="Calibri" w:hAnsi="Calibri"/>
          <w:kern w:val="0"/>
          <w:szCs w:val="21"/>
          <w:lang w:eastAsia="zh-CN"/>
        </w:rPr>
        <w:t>-</w:t>
      </w:r>
      <w:r>
        <w:rPr>
          <w:rFonts w:ascii="Calibri" w:hAnsi="Calibri"/>
          <w:kern w:val="0"/>
          <w:szCs w:val="21"/>
          <w:lang w:eastAsia="zh-CN"/>
        </w:rPr>
        <w:t xml:space="preserve">87236606 </w:t>
      </w:r>
    </w:p>
    <w:p w14:paraId="6E56DF9E">
      <w:pPr>
        <w:suppressAutoHyphens w:val="0"/>
        <w:adjustRightInd w:val="0"/>
        <w:spacing w:before="156" w:beforeLines="50" w:after="156" w:afterLines="50" w:line="360" w:lineRule="auto"/>
        <w:ind w:firstLine="420" w:firstLineChars="200"/>
        <w:jc w:val="left"/>
        <w:textAlignment w:val="baseline"/>
        <w:rPr>
          <w:rFonts w:ascii="Calibri" w:hAnsi="Calibri"/>
          <w:kern w:val="0"/>
          <w:szCs w:val="21"/>
          <w:lang w:eastAsia="zh-CN"/>
        </w:rPr>
      </w:pPr>
      <w:r>
        <w:rPr>
          <w:rFonts w:hint="eastAsia" w:ascii="Calibri" w:hAnsi="Calibri"/>
          <w:kern w:val="0"/>
          <w:szCs w:val="21"/>
          <w:lang w:eastAsia="zh-CN"/>
        </w:rPr>
        <w:t>2．请用中</w:t>
      </w:r>
      <w:del w:id="134" w:author="alice" w:date="2025-07-22T14:51:00Z">
        <w:r>
          <w:rPr>
            <w:rFonts w:hint="eastAsia" w:ascii="Calibri" w:hAnsi="Calibri"/>
            <w:kern w:val="0"/>
            <w:szCs w:val="21"/>
            <w:lang w:eastAsia="zh-CN"/>
          </w:rPr>
          <w:delText>、英两种</w:delText>
        </w:r>
      </w:del>
      <w:r>
        <w:rPr>
          <w:rFonts w:hint="eastAsia" w:ascii="Calibri" w:hAnsi="Calibri"/>
          <w:kern w:val="0"/>
          <w:szCs w:val="21"/>
          <w:lang w:eastAsia="zh-CN"/>
        </w:rPr>
        <w:t>文</w:t>
      </w:r>
      <w:del w:id="135" w:author="alice" w:date="2025-07-22T14:51:03Z">
        <w:r>
          <w:rPr>
            <w:rFonts w:hint="eastAsia" w:ascii="Calibri" w:hAnsi="Calibri"/>
            <w:kern w:val="0"/>
            <w:szCs w:val="21"/>
            <w:lang w:eastAsia="zh-CN"/>
          </w:rPr>
          <w:delText>字</w:delText>
        </w:r>
      </w:del>
      <w:r>
        <w:rPr>
          <w:rFonts w:hint="eastAsia" w:ascii="Calibri" w:hAnsi="Calibri"/>
          <w:kern w:val="0"/>
          <w:szCs w:val="21"/>
          <w:lang w:eastAsia="zh-CN"/>
        </w:rPr>
        <w:t>填写认证委托人、生产者（制造商）、生产企业和认证产品的名称。</w:t>
      </w:r>
    </w:p>
    <w:p w14:paraId="15CDA165">
      <w:pPr>
        <w:suppressAutoHyphens w:val="0"/>
        <w:adjustRightInd w:val="0"/>
        <w:spacing w:before="156" w:beforeLines="50" w:after="156" w:afterLines="50" w:line="360" w:lineRule="auto"/>
        <w:ind w:firstLine="420" w:firstLineChars="200"/>
        <w:jc w:val="left"/>
        <w:textAlignment w:val="baseline"/>
        <w:rPr>
          <w:rFonts w:ascii="Calibri" w:hAnsi="Calibri"/>
          <w:kern w:val="0"/>
          <w:szCs w:val="21"/>
          <w:lang w:eastAsia="zh-CN"/>
        </w:rPr>
      </w:pPr>
      <w:r>
        <w:rPr>
          <w:rFonts w:hint="eastAsia" w:ascii="Calibri" w:hAnsi="Calibri"/>
          <w:kern w:val="0"/>
          <w:szCs w:val="21"/>
          <w:lang w:eastAsia="zh-CN"/>
        </w:rPr>
        <w:t>3．有关</w:t>
      </w:r>
      <w:del w:id="136" w:author="alice" w:date="2025-07-22T14:51:16Z">
        <w:r>
          <w:rPr>
            <w:rFonts w:ascii="Calibri" w:hAnsi="Calibri"/>
            <w:kern w:val="0"/>
            <w:szCs w:val="21"/>
            <w:lang w:eastAsia="zh-CN"/>
          </w:rPr>
          <w:delText>赛</w:delText>
        </w:r>
      </w:del>
      <w:del w:id="137" w:author="alice" w:date="2025-07-22T14:51:15Z">
        <w:r>
          <w:rPr>
            <w:rFonts w:ascii="Calibri" w:hAnsi="Calibri"/>
            <w:kern w:val="0"/>
            <w:szCs w:val="21"/>
            <w:lang w:eastAsia="zh-CN"/>
          </w:rPr>
          <w:delText>宝</w:delText>
        </w:r>
      </w:del>
      <w:r>
        <w:rPr>
          <w:rFonts w:hint="eastAsia" w:ascii="Calibri" w:hAnsi="Calibri"/>
          <w:kern w:val="0"/>
          <w:szCs w:val="21"/>
          <w:lang w:eastAsia="zh-CN"/>
        </w:rPr>
        <w:t>产品认证的公开文件可通过上网获取, 网址是http://www.ceprei.org。</w:t>
      </w:r>
    </w:p>
    <w:p w14:paraId="0CB54FE0">
      <w:pPr>
        <w:suppressAutoHyphens w:val="0"/>
        <w:adjustRightInd w:val="0"/>
        <w:spacing w:before="156" w:beforeLines="50" w:after="156" w:afterLines="50"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4</w:t>
      </w:r>
      <w:r>
        <w:rPr>
          <w:rFonts w:hint="eastAsia" w:ascii="Calibri" w:hAnsi="Calibri"/>
          <w:kern w:val="0"/>
          <w:szCs w:val="21"/>
          <w:lang w:eastAsia="zh-CN"/>
        </w:rPr>
        <w:t>．认证委托人获证后有关证书注销、暂停、撤销等重要信息，赛宝将</w:t>
      </w:r>
      <w:del w:id="138" w:author="alice" w:date="2025-07-22T14:51:26Z">
        <w:r>
          <w:rPr>
            <w:rFonts w:hint="eastAsia" w:ascii="Calibri" w:hAnsi="Calibri"/>
            <w:kern w:val="0"/>
            <w:szCs w:val="21"/>
            <w:lang w:eastAsia="zh-CN"/>
          </w:rPr>
          <w:delText>书</w:delText>
        </w:r>
      </w:del>
      <w:del w:id="139" w:author="alice" w:date="2025-07-22T14:51:25Z">
        <w:r>
          <w:rPr>
            <w:rFonts w:hint="eastAsia" w:ascii="Calibri" w:hAnsi="Calibri"/>
            <w:kern w:val="0"/>
            <w:szCs w:val="21"/>
            <w:lang w:eastAsia="zh-CN"/>
          </w:rPr>
          <w:delText>面</w:delText>
        </w:r>
      </w:del>
      <w:r>
        <w:rPr>
          <w:rFonts w:hint="eastAsia" w:ascii="Calibri" w:hAnsi="Calibri"/>
          <w:kern w:val="0"/>
          <w:szCs w:val="21"/>
          <w:lang w:eastAsia="zh-CN"/>
        </w:rPr>
        <w:t>通知认证委托人。产品获证后，如果其产品中使用的材料、部件及元器件、组件发生变更，以及认证证书的相关信息、标准等发生变更时，获证产品的认证委托人应向赛宝提出变更</w:t>
      </w:r>
      <w:del w:id="140" w:author="alice" w:date="2025-07-22T14:51:43Z">
        <w:r>
          <w:rPr>
            <w:rFonts w:hint="eastAsia" w:ascii="Calibri" w:hAnsi="Calibri"/>
            <w:kern w:val="0"/>
            <w:szCs w:val="21"/>
            <w:lang w:eastAsia="zh-CN"/>
          </w:rPr>
          <w:delText>的</w:delText>
        </w:r>
      </w:del>
      <w:r>
        <w:rPr>
          <w:rFonts w:hint="eastAsia" w:ascii="Calibri" w:hAnsi="Calibri"/>
          <w:kern w:val="0"/>
          <w:szCs w:val="21"/>
          <w:lang w:eastAsia="zh-CN"/>
        </w:rPr>
        <w:t>申请。</w:t>
      </w:r>
      <w:r>
        <w:rPr>
          <w:rFonts w:ascii="Calibri" w:hAnsi="Calibri"/>
          <w:kern w:val="0"/>
          <w:szCs w:val="21"/>
          <w:lang w:eastAsia="zh-CN"/>
        </w:rPr>
        <w:t xml:space="preserve"> </w:t>
      </w:r>
    </w:p>
    <w:p w14:paraId="22C5EFFC">
      <w:pPr>
        <w:suppressAutoHyphens w:val="0"/>
        <w:adjustRightInd w:val="0"/>
        <w:spacing w:before="156" w:beforeLines="50" w:after="156" w:afterLines="50"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5</w:t>
      </w:r>
      <w:r>
        <w:rPr>
          <w:rFonts w:hint="eastAsia" w:ascii="Calibri" w:hAnsi="Calibri"/>
          <w:kern w:val="0"/>
          <w:szCs w:val="21"/>
          <w:lang w:eastAsia="zh-CN"/>
        </w:rPr>
        <w:t>．认证委托人获证后有关证书注销、暂停、撤销的信息，请登录赛宝网站（http://www.ceprei.org）或国家认监委网站(http://www.cnca.gov.cn)进行查询。同时认证委托人需将证书注销、暂停、撤销的信息及时通知与之相关的生产者（制造商）、生产企业。</w:t>
      </w:r>
    </w:p>
    <w:p w14:paraId="1E946573">
      <w:pPr>
        <w:suppressAutoHyphens w:val="0"/>
        <w:adjustRightInd w:val="0"/>
        <w:spacing w:before="156" w:beforeLines="50" w:after="156" w:afterLines="50" w:line="360" w:lineRule="auto"/>
        <w:ind w:firstLine="420" w:firstLineChars="200"/>
        <w:jc w:val="left"/>
        <w:textAlignment w:val="baseline"/>
        <w:rPr>
          <w:rFonts w:ascii="Calibri" w:hAnsi="Calibri"/>
          <w:kern w:val="0"/>
          <w:szCs w:val="21"/>
          <w:lang w:eastAsia="zh-CN"/>
        </w:rPr>
      </w:pPr>
      <w:r>
        <w:rPr>
          <w:rFonts w:ascii="Calibri" w:hAnsi="Calibri"/>
          <w:kern w:val="0"/>
          <w:szCs w:val="21"/>
          <w:lang w:eastAsia="zh-CN"/>
        </w:rPr>
        <w:t>6</w:t>
      </w:r>
      <w:r>
        <w:rPr>
          <w:rFonts w:hint="eastAsia" w:ascii="Calibri" w:hAnsi="Calibri"/>
          <w:kern w:val="0"/>
          <w:szCs w:val="21"/>
          <w:lang w:eastAsia="zh-CN"/>
        </w:rPr>
        <w:t>．获证后，请认真核对证书信息，如有疑义，请在获证后</w:t>
      </w:r>
      <w:del w:id="141" w:author="alice" w:date="2025-07-22T14:52:54Z">
        <w:r>
          <w:rPr>
            <w:rFonts w:hint="eastAsia" w:ascii="Calibri" w:hAnsi="Calibri"/>
            <w:kern w:val="0"/>
            <w:szCs w:val="21"/>
            <w:lang w:eastAsia="zh-CN"/>
          </w:rPr>
          <w:delText>1</w:delText>
        </w:r>
      </w:del>
      <w:r>
        <w:rPr>
          <w:rFonts w:hint="eastAsia" w:ascii="Calibri" w:hAnsi="Calibri"/>
          <w:kern w:val="0"/>
          <w:szCs w:val="21"/>
          <w:lang w:eastAsia="zh-CN"/>
        </w:rPr>
        <w:t>5个工作日内</w:t>
      </w:r>
      <w:del w:id="142" w:author="alice" w:date="2025-07-22T14:52:21Z">
        <w:r>
          <w:rPr>
            <w:rFonts w:hint="default" w:ascii="Calibri" w:hAnsi="Calibri"/>
            <w:kern w:val="0"/>
            <w:szCs w:val="21"/>
            <w:lang w:val="en-US" w:eastAsia="zh-CN"/>
          </w:rPr>
          <w:delText>向受理部门提</w:delText>
        </w:r>
      </w:del>
      <w:ins w:id="143" w:author="alice" w:date="2025-07-22T14:52:40Z">
        <w:r>
          <w:rPr>
            <w:rFonts w:hint="eastAsia" w:ascii="Calibri" w:hAnsi="Calibri"/>
            <w:kern w:val="0"/>
            <w:szCs w:val="21"/>
            <w:lang w:val="en-US" w:eastAsia="zh-CN"/>
          </w:rPr>
          <w:t>拨打4</w:t>
        </w:r>
      </w:ins>
      <w:ins w:id="144" w:author="alice" w:date="2025-07-22T14:52:41Z">
        <w:r>
          <w:rPr>
            <w:rFonts w:hint="eastAsia" w:ascii="Calibri" w:hAnsi="Calibri"/>
            <w:kern w:val="0"/>
            <w:szCs w:val="21"/>
            <w:lang w:val="en-US" w:eastAsia="zh-CN"/>
          </w:rPr>
          <w:t>008</w:t>
        </w:r>
      </w:ins>
      <w:ins w:id="145" w:author="alice" w:date="2025-07-22T14:52:42Z">
        <w:r>
          <w:rPr>
            <w:rFonts w:hint="eastAsia" w:ascii="Calibri" w:hAnsi="Calibri"/>
            <w:kern w:val="0"/>
            <w:szCs w:val="21"/>
            <w:lang w:val="en-US" w:eastAsia="zh-CN"/>
          </w:rPr>
          <w:t>301</w:t>
        </w:r>
      </w:ins>
      <w:ins w:id="146" w:author="alice" w:date="2025-07-22T14:52:43Z">
        <w:r>
          <w:rPr>
            <w:rFonts w:hint="eastAsia" w:ascii="Calibri" w:hAnsi="Calibri"/>
            <w:kern w:val="0"/>
            <w:szCs w:val="21"/>
            <w:lang w:val="en-US" w:eastAsia="zh-CN"/>
          </w:rPr>
          <w:t>909</w:t>
        </w:r>
      </w:ins>
      <w:ins w:id="147" w:author="alice" w:date="2025-07-22T14:52:45Z">
        <w:r>
          <w:rPr>
            <w:rFonts w:hint="eastAsia" w:ascii="Calibri" w:hAnsi="Calibri"/>
            <w:kern w:val="0"/>
            <w:szCs w:val="21"/>
            <w:lang w:val="en-US" w:eastAsia="zh-CN"/>
          </w:rPr>
          <w:t>电话</w:t>
        </w:r>
      </w:ins>
      <w:ins w:id="148" w:author="alice" w:date="2025-07-22T14:53:00Z">
        <w:r>
          <w:rPr>
            <w:rFonts w:hint="eastAsia" w:ascii="Calibri" w:hAnsi="Calibri"/>
            <w:kern w:val="0"/>
            <w:szCs w:val="21"/>
            <w:lang w:val="en-US" w:eastAsia="zh-CN"/>
          </w:rPr>
          <w:t>反馈</w:t>
        </w:r>
      </w:ins>
      <w:del w:id="149" w:author="alice" w:date="2025-07-22T14:52:21Z">
        <w:r>
          <w:rPr>
            <w:rFonts w:hint="default" w:ascii="Calibri" w:hAnsi="Calibri"/>
            <w:kern w:val="0"/>
            <w:szCs w:val="21"/>
            <w:lang w:val="en-US" w:eastAsia="zh-CN"/>
          </w:rPr>
          <w:delText>出申诉</w:delText>
        </w:r>
      </w:del>
      <w:r>
        <w:rPr>
          <w:rFonts w:hint="eastAsia" w:ascii="Calibri" w:hAnsi="Calibri"/>
          <w:kern w:val="0"/>
          <w:szCs w:val="21"/>
          <w:lang w:eastAsia="zh-CN"/>
        </w:rPr>
        <w:t>。</w:t>
      </w:r>
    </w:p>
    <w:p w14:paraId="3E04AA85">
      <w:pPr>
        <w:suppressAutoHyphens w:val="0"/>
        <w:adjustRightInd w:val="0"/>
        <w:spacing w:line="260" w:lineRule="exact"/>
        <w:ind w:firstLine="420" w:firstLineChars="200"/>
        <w:jc w:val="left"/>
        <w:textAlignment w:val="baseline"/>
        <w:rPr>
          <w:rFonts w:ascii="Calibri" w:hAnsi="Calibri"/>
          <w:kern w:val="0"/>
          <w:szCs w:val="21"/>
          <w:lang w:eastAsia="zh-CN"/>
        </w:rPr>
      </w:pPr>
    </w:p>
    <w:p w14:paraId="540E7D91">
      <w:pPr>
        <w:suppressAutoHyphens w:val="0"/>
        <w:adjustRightInd w:val="0"/>
        <w:spacing w:line="260" w:lineRule="exact"/>
        <w:ind w:firstLine="420" w:firstLineChars="200"/>
        <w:jc w:val="left"/>
        <w:textAlignment w:val="baseline"/>
        <w:rPr>
          <w:rFonts w:ascii="Calibri" w:hAnsi="Calibri"/>
          <w:kern w:val="0"/>
          <w:szCs w:val="21"/>
          <w:lang w:eastAsia="zh-CN"/>
        </w:rPr>
      </w:pPr>
    </w:p>
    <w:p w14:paraId="4AF407EE">
      <w:pPr>
        <w:suppressAutoHyphens w:val="0"/>
        <w:adjustRightInd w:val="0"/>
        <w:spacing w:line="260" w:lineRule="exact"/>
        <w:ind w:firstLine="420" w:firstLineChars="200"/>
        <w:jc w:val="left"/>
        <w:textAlignment w:val="baseline"/>
        <w:rPr>
          <w:rFonts w:ascii="Calibri" w:hAnsi="Calibri"/>
          <w:kern w:val="0"/>
          <w:szCs w:val="21"/>
          <w:lang w:eastAsia="zh-CN"/>
        </w:rPr>
      </w:pPr>
    </w:p>
    <w:p w14:paraId="0EE110A7">
      <w:pPr>
        <w:suppressAutoHyphens w:val="0"/>
        <w:adjustRightInd w:val="0"/>
        <w:spacing w:line="260" w:lineRule="exact"/>
        <w:ind w:firstLine="420" w:firstLineChars="200"/>
        <w:jc w:val="left"/>
        <w:textAlignment w:val="baseline"/>
        <w:rPr>
          <w:rFonts w:ascii="Calibri" w:hAnsi="Calibri"/>
          <w:kern w:val="0"/>
          <w:szCs w:val="21"/>
          <w:lang w:eastAsia="zh-CN"/>
        </w:rPr>
      </w:pPr>
    </w:p>
    <w:p w14:paraId="6B488C50">
      <w:pPr>
        <w:suppressAutoHyphens w:val="0"/>
        <w:adjustRightInd w:val="0"/>
        <w:spacing w:line="260" w:lineRule="exact"/>
        <w:ind w:firstLine="420" w:firstLineChars="200"/>
        <w:jc w:val="left"/>
        <w:textAlignment w:val="baseline"/>
        <w:rPr>
          <w:rFonts w:ascii="Calibri" w:hAnsi="Calibri"/>
          <w:kern w:val="0"/>
          <w:szCs w:val="21"/>
          <w:lang w:eastAsia="zh-CN"/>
        </w:rPr>
      </w:pPr>
    </w:p>
    <w:p w14:paraId="593BDB5D">
      <w:pPr>
        <w:suppressAutoHyphens w:val="0"/>
        <w:adjustRightInd w:val="0"/>
        <w:spacing w:line="260" w:lineRule="exact"/>
        <w:ind w:firstLine="420" w:firstLineChars="200"/>
        <w:jc w:val="left"/>
        <w:textAlignment w:val="baseline"/>
        <w:rPr>
          <w:rFonts w:ascii="Calibri" w:hAnsi="Calibri"/>
          <w:kern w:val="0"/>
          <w:szCs w:val="21"/>
          <w:lang w:eastAsia="zh-CN"/>
        </w:rPr>
      </w:pPr>
    </w:p>
    <w:p w14:paraId="685B53D4">
      <w:pPr>
        <w:suppressAutoHyphens w:val="0"/>
        <w:adjustRightInd w:val="0"/>
        <w:spacing w:line="260" w:lineRule="exact"/>
        <w:ind w:firstLine="420" w:firstLineChars="200"/>
        <w:jc w:val="left"/>
        <w:textAlignment w:val="baseline"/>
        <w:rPr>
          <w:rFonts w:ascii="Calibri" w:hAnsi="Calibri"/>
          <w:kern w:val="0"/>
          <w:szCs w:val="21"/>
          <w:lang w:eastAsia="zh-CN"/>
        </w:rPr>
      </w:pPr>
    </w:p>
    <w:p w14:paraId="12ABCC14">
      <w:pPr>
        <w:suppressAutoHyphens w:val="0"/>
        <w:adjustRightInd w:val="0"/>
        <w:spacing w:line="360" w:lineRule="auto"/>
        <w:ind w:right="840" w:firstLine="5040" w:firstLineChars="2400"/>
        <w:textAlignment w:val="baseline"/>
        <w:rPr>
          <w:rFonts w:ascii="Calibri" w:hAnsi="Calibri"/>
          <w:kern w:val="0"/>
          <w:szCs w:val="21"/>
          <w:lang w:eastAsia="zh-CN"/>
        </w:rPr>
      </w:pPr>
      <w:r>
        <w:rPr>
          <w:rFonts w:hint="eastAsia" w:ascii="Calibri" w:hAnsi="Calibri"/>
          <w:kern w:val="0"/>
          <w:szCs w:val="21"/>
          <w:lang w:eastAsia="zh-CN"/>
        </w:rPr>
        <w:t xml:space="preserve">认证委托人授权签章： </w:t>
      </w:r>
      <w:r>
        <w:rPr>
          <w:rFonts w:ascii="Calibri" w:hAnsi="Calibri"/>
          <w:kern w:val="0"/>
          <w:szCs w:val="21"/>
          <w:lang w:eastAsia="zh-CN"/>
        </w:rPr>
        <w:t xml:space="preserve">            </w:t>
      </w:r>
    </w:p>
    <w:p w14:paraId="63C0C97F">
      <w:pPr>
        <w:suppressAutoHyphens w:val="0"/>
        <w:adjustRightInd w:val="0"/>
        <w:spacing w:line="360" w:lineRule="auto"/>
        <w:ind w:right="840" w:firstLine="5040" w:firstLineChars="2400"/>
        <w:textAlignment w:val="baseline"/>
        <w:rPr>
          <w:rFonts w:ascii="Calibri" w:hAnsi="Calibri"/>
          <w:kern w:val="0"/>
          <w:szCs w:val="21"/>
          <w:lang w:eastAsia="zh-CN"/>
        </w:rPr>
      </w:pPr>
    </w:p>
    <w:p w14:paraId="75FEE9BF">
      <w:pPr>
        <w:suppressAutoHyphens w:val="0"/>
        <w:adjustRightInd w:val="0"/>
        <w:spacing w:line="360" w:lineRule="auto"/>
        <w:ind w:right="840" w:firstLine="5040" w:firstLineChars="2400"/>
        <w:textAlignment w:val="baseline"/>
        <w:rPr>
          <w:rFonts w:ascii="Calibri" w:hAnsi="Calibri"/>
          <w:kern w:val="0"/>
          <w:szCs w:val="21"/>
          <w:lang w:eastAsia="zh-CN"/>
        </w:rPr>
      </w:pPr>
    </w:p>
    <w:p w14:paraId="4F5A31B5">
      <w:pPr>
        <w:suppressAutoHyphens w:val="0"/>
        <w:adjustRightInd w:val="0"/>
        <w:spacing w:line="360" w:lineRule="auto"/>
        <w:jc w:val="right"/>
        <w:textAlignment w:val="baseline"/>
        <w:rPr>
          <w:rFonts w:ascii="Calibri" w:hAnsi="Calibri"/>
          <w:kern w:val="0"/>
          <w:szCs w:val="21"/>
          <w:lang w:eastAsia="zh-CN"/>
        </w:rPr>
      </w:pPr>
      <w:r>
        <w:rPr>
          <w:rFonts w:hint="eastAsia" w:ascii="Calibri" w:hAnsi="Calibri"/>
          <w:kern w:val="0"/>
          <w:szCs w:val="21"/>
          <w:lang w:eastAsia="zh-CN"/>
        </w:rPr>
        <w:t xml:space="preserve"> </w:t>
      </w:r>
      <w:r>
        <w:rPr>
          <w:rFonts w:ascii="Calibri" w:hAnsi="Calibri"/>
          <w:kern w:val="0"/>
          <w:szCs w:val="21"/>
          <w:lang w:eastAsia="zh-CN"/>
        </w:rPr>
        <w:t xml:space="preserve">                        </w:t>
      </w:r>
      <w:r>
        <w:rPr>
          <w:rFonts w:hint="eastAsia" w:ascii="Calibri" w:hAnsi="Calibri"/>
          <w:kern w:val="0"/>
          <w:szCs w:val="21"/>
          <w:lang w:eastAsia="zh-CN"/>
        </w:rPr>
        <w:t>年</w:t>
      </w:r>
      <w:r>
        <w:rPr>
          <w:rFonts w:ascii="Calibri" w:hAnsi="Calibri"/>
          <w:kern w:val="0"/>
          <w:szCs w:val="21"/>
          <w:lang w:eastAsia="zh-CN"/>
        </w:rPr>
        <w:t xml:space="preserve">     </w:t>
      </w:r>
      <w:r>
        <w:rPr>
          <w:rFonts w:hint="eastAsia" w:ascii="Calibri" w:hAnsi="Calibri"/>
          <w:kern w:val="0"/>
          <w:szCs w:val="21"/>
          <w:lang w:eastAsia="zh-CN"/>
        </w:rPr>
        <w:t>月</w:t>
      </w:r>
      <w:r>
        <w:rPr>
          <w:rFonts w:ascii="Calibri" w:hAnsi="Calibri"/>
          <w:kern w:val="0"/>
          <w:szCs w:val="21"/>
          <w:lang w:eastAsia="zh-CN"/>
        </w:rPr>
        <w:t xml:space="preserve">     </w:t>
      </w:r>
      <w:r>
        <w:rPr>
          <w:rFonts w:hint="eastAsia" w:ascii="Calibri" w:hAnsi="Calibri"/>
          <w:kern w:val="0"/>
          <w:szCs w:val="21"/>
          <w:lang w:eastAsia="zh-CN"/>
        </w:rPr>
        <w:t>日</w:t>
      </w:r>
      <w:r>
        <w:rPr>
          <w:rFonts w:ascii="Calibri" w:hAnsi="Calibri"/>
          <w:kern w:val="0"/>
          <w:szCs w:val="21"/>
          <w:lang w:eastAsia="zh-CN"/>
        </w:rPr>
        <w:t xml:space="preserve"> </w:t>
      </w:r>
    </w:p>
    <w:p w14:paraId="5231C731">
      <w:pPr>
        <w:rPr>
          <w:lang w:eastAsia="zh-CN"/>
        </w:rPr>
      </w:pPr>
    </w:p>
    <w:p w14:paraId="5AB385DB">
      <w:pPr>
        <w:rPr>
          <w:lang w:eastAsia="zh-CN"/>
        </w:rPr>
      </w:pPr>
    </w:p>
    <w:p w14:paraId="34230158">
      <w:pPr>
        <w:rPr>
          <w:lang w:eastAsia="zh-CN"/>
        </w:rPr>
      </w:pPr>
    </w:p>
    <w:p w14:paraId="3DF75E31">
      <w:pPr>
        <w:rPr>
          <w:lang w:eastAsia="zh-CN"/>
        </w:rPr>
      </w:pPr>
    </w:p>
    <w:p w14:paraId="55E553BE">
      <w:pPr>
        <w:tabs>
          <w:tab w:val="left" w:pos="8775"/>
        </w:tabs>
        <w:rPr>
          <w:lang w:eastAsia="zh-CN"/>
        </w:rPr>
      </w:pPr>
      <w:r>
        <w:rPr>
          <w:lang w:eastAsia="zh-CN"/>
        </w:rPr>
        <w:tab/>
      </w:r>
    </w:p>
    <w:sectPr>
      <w:headerReference r:id="rId5" w:type="default"/>
      <w:footerReference r:id="rId6" w:type="default"/>
      <w:pgSz w:w="11907" w:h="16840"/>
      <w:pgMar w:top="1440" w:right="1077" w:bottom="1440" w:left="1077" w:header="850" w:footer="1304"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lice" w:date="2025-07-22T14:54:02Z" w:initials="">
    <w:p w14:paraId="68EF2C76">
      <w:pPr>
        <w:pStyle w:val="14"/>
        <w:rPr>
          <w:rFonts w:hint="default" w:eastAsia="宋体"/>
          <w:lang w:val="en-US" w:eastAsia="zh-CN"/>
        </w:rPr>
      </w:pPr>
      <w:r>
        <w:rPr>
          <w:rFonts w:hint="eastAsia"/>
          <w:lang w:val="en-US" w:eastAsia="zh-CN"/>
        </w:rPr>
        <w:t>如果这个申请书最后一页还需要客户盖章的话，就可以删除授权代表这个内容</w:t>
      </w:r>
      <w:bookmarkStart w:id="3" w:name="_GoBack"/>
      <w:bookmarkEnd w:id="3"/>
    </w:p>
  </w:comment>
  <w:comment w:id="1" w:author="alice" w:date="2025-07-22T13:49:25Z" w:initials="">
    <w:p w14:paraId="5849DE44">
      <w:pPr>
        <w:pStyle w:val="14"/>
        <w:rPr>
          <w:rFonts w:hint="default" w:eastAsia="宋体"/>
          <w:lang w:val="en-US" w:eastAsia="zh-CN"/>
        </w:rPr>
      </w:pPr>
      <w:r>
        <w:rPr>
          <w:rFonts w:hint="eastAsia"/>
          <w:lang w:val="en-US" w:eastAsia="zh-CN"/>
        </w:rPr>
        <w:t>这个请确认我们是否可以直接颁发这个标识</w:t>
      </w:r>
    </w:p>
  </w:comment>
  <w:comment w:id="2" w:author="alice" w:date="2025-07-22T13:50:48Z" w:initials="">
    <w:p w14:paraId="602FF9C1">
      <w:pPr>
        <w:pStyle w:val="14"/>
        <w:rPr>
          <w:rFonts w:hint="default" w:eastAsia="宋体"/>
          <w:lang w:val="en-US" w:eastAsia="zh-CN"/>
        </w:rPr>
      </w:pPr>
      <w:r>
        <w:rPr>
          <w:rFonts w:hint="eastAsia"/>
          <w:lang w:val="en-US" w:eastAsia="zh-CN"/>
        </w:rPr>
        <w:t>这列无内容 请合并表格</w:t>
      </w:r>
    </w:p>
  </w:comment>
  <w:comment w:id="3" w:author="alice" w:date="2025-07-22T13:51:23Z" w:initials="">
    <w:p w14:paraId="3A258DAC">
      <w:pPr>
        <w:pStyle w:val="14"/>
        <w:rPr>
          <w:rFonts w:hint="default" w:eastAsia="宋体"/>
          <w:lang w:val="en-US" w:eastAsia="zh-CN"/>
        </w:rPr>
      </w:pPr>
      <w:r>
        <w:rPr>
          <w:rFonts w:hint="eastAsia"/>
          <w:lang w:val="en-US" w:eastAsia="zh-CN"/>
        </w:rPr>
        <w:t>这列无内容 请合并表格</w:t>
      </w:r>
    </w:p>
  </w:comment>
  <w:comment w:id="4" w:author="alice" w:date="2025-07-22T13:51:47Z" w:initials="">
    <w:p w14:paraId="2064EC83">
      <w:pPr>
        <w:pStyle w:val="14"/>
        <w:rPr>
          <w:rFonts w:hint="default" w:eastAsia="宋体"/>
          <w:lang w:val="en-US" w:eastAsia="zh-CN"/>
        </w:rPr>
      </w:pPr>
      <w:r>
        <w:rPr>
          <w:rFonts w:hint="eastAsia"/>
          <w:lang w:val="en-US" w:eastAsia="zh-CN"/>
        </w:rPr>
        <w:t>这列无内容 请合并表格</w:t>
      </w:r>
    </w:p>
  </w:comment>
  <w:comment w:id="5" w:author="alice" w:date="2025-07-22T14:46:46Z" w:initials="">
    <w:p w14:paraId="7993B589">
      <w:pPr>
        <w:pStyle w:val="14"/>
        <w:rPr>
          <w:rFonts w:hint="default" w:eastAsia="宋体"/>
          <w:lang w:val="en-US" w:eastAsia="zh-CN"/>
        </w:rPr>
      </w:pPr>
      <w:r>
        <w:rPr>
          <w:rFonts w:hint="eastAsia"/>
          <w:lang w:val="en-US" w:eastAsia="zh-CN"/>
        </w:rPr>
        <w:t>电子证书不需要邮寄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EF2C76" w15:done="0"/>
  <w15:commentEx w15:paraId="5849DE44" w15:done="0"/>
  <w15:commentEx w15:paraId="602FF9C1" w15:done="0"/>
  <w15:commentEx w15:paraId="3A258DAC" w15:done="0"/>
  <w15:commentEx w15:paraId="2064EC83" w15:done="0"/>
  <w15:commentEx w15:paraId="7993B5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F78E">
    <w:pPr>
      <w:pStyle w:val="21"/>
      <w:jc w:val="both"/>
    </w:pPr>
    <w:r>
      <w:rPr>
        <w:rFonts w:hint="eastAsia" w:ascii="Calibri" w:hAnsi="Calibri"/>
        <w:color w:val="4F4B4B" w:themeColor="text2" w:themeShade="BF"/>
      </w:rPr>
      <w:t>CEPREI</w:t>
    </w:r>
    <w:r>
      <w:rPr>
        <w:rFonts w:hint="eastAsia" w:ascii="Calibri" w:hAnsi="Calibri"/>
        <w:color w:val="4F4B4B" w:themeColor="text2" w:themeShade="BF"/>
        <w:lang w:eastAsia="zh-CN"/>
      </w:rPr>
      <w:t xml:space="preserve"> </w:t>
    </w:r>
    <w:r>
      <w:rPr>
        <w:rFonts w:hint="eastAsia" w:ascii="Calibri" w:hAnsi="Calibri"/>
        <w:color w:val="4F4B4B" w:themeColor="text2" w:themeShade="BF"/>
      </w:rPr>
      <w:t>M-18</w:t>
    </w:r>
    <w:r>
      <w:rPr>
        <w:rFonts w:hint="eastAsia" w:ascii="Calibri" w:hAnsi="Calibri"/>
        <w:color w:val="4F4B4B" w:themeColor="text2" w:themeShade="BF"/>
        <w:lang w:eastAsia="zh-CN"/>
      </w:rPr>
      <w:t>2</w:t>
    </w:r>
    <w:r>
      <w:rPr>
        <w:rFonts w:hint="eastAsia" w:ascii="Calibri" w:hAnsi="Calibri"/>
        <w:color w:val="4F4B4B" w:themeColor="text2" w:themeShade="BF"/>
      </w:rPr>
      <w:t>-A-2024.</w:t>
    </w:r>
    <w:r>
      <w:rPr>
        <w:rFonts w:hint="eastAsia" w:ascii="Calibri" w:hAnsi="Calibri"/>
        <w:color w:val="4F4B4B" w:themeColor="text2" w:themeShade="BF"/>
        <w:lang w:eastAsia="zh-CN"/>
      </w:rPr>
      <w:t xml:space="preserve">11                                                                          </w:t>
    </w:r>
    <w:r>
      <w:rPr>
        <w:rFonts w:hint="eastAsia" w:ascii="Calibri" w:hAnsi="Calibri"/>
        <w:color w:val="4F4B4B" w:themeColor="text2" w:themeShade="BF"/>
      </w:rPr>
      <w:t>第</w:t>
    </w:r>
    <w:r>
      <w:rPr>
        <w:rFonts w:ascii="Calibri" w:hAnsi="Calibri"/>
        <w:color w:val="4F4B4B" w:themeColor="text2" w:themeShade="BF"/>
      </w:rPr>
      <w:fldChar w:fldCharType="begin"/>
    </w:r>
    <w:r>
      <w:rPr>
        <w:rFonts w:ascii="Calibri" w:hAnsi="Calibri"/>
        <w:color w:val="4F4B4B" w:themeColor="text2" w:themeShade="BF"/>
      </w:rPr>
      <w:instrText xml:space="preserve">PAGE   \* MERGEFORMAT</w:instrText>
    </w:r>
    <w:r>
      <w:rPr>
        <w:rFonts w:ascii="Calibri" w:hAnsi="Calibri"/>
        <w:color w:val="4F4B4B" w:themeColor="text2" w:themeShade="BF"/>
      </w:rPr>
      <w:fldChar w:fldCharType="separate"/>
    </w:r>
    <w:r>
      <w:rPr>
        <w:rFonts w:ascii="Calibri" w:hAnsi="Calibri"/>
        <w:color w:val="4F4B4B" w:themeColor="text2" w:themeShade="BF"/>
      </w:rPr>
      <w:t>3</w:t>
    </w:r>
    <w:r>
      <w:rPr>
        <w:rFonts w:ascii="Calibri" w:hAnsi="Calibri"/>
        <w:color w:val="4F4B4B" w:themeColor="text2" w:themeShade="BF"/>
      </w:rPr>
      <w:fldChar w:fldCharType="end"/>
    </w:r>
    <w:r>
      <w:rPr>
        <w:rFonts w:hint="eastAsia" w:ascii="Calibri" w:hAnsi="Calibri"/>
        <w:color w:val="4F4B4B" w:themeColor="text2" w:themeShade="BF"/>
      </w:rPr>
      <w:t>页</w:t>
    </w:r>
    <w:r>
      <w:rPr>
        <w:rFonts w:ascii="Calibri" w:hAnsi="Calibri"/>
        <w:color w:val="4F4B4B" w:themeColor="text2" w:themeShade="BF"/>
        <w:lang w:val="zh-CN"/>
      </w:rPr>
      <w:t xml:space="preserve"> </w:t>
    </w:r>
    <w:r>
      <w:rPr>
        <w:rFonts w:hint="eastAsia" w:ascii="Calibri" w:hAnsi="Calibri"/>
        <w:color w:val="4F4B4B" w:themeColor="text2" w:themeShade="BF"/>
        <w:lang w:val="zh-CN"/>
      </w:rPr>
      <w:t>共</w:t>
    </w:r>
    <w:r>
      <w:rPr>
        <w:rFonts w:ascii="Calibri" w:hAnsi="Calibri"/>
        <w:color w:val="4F4B4B" w:themeColor="text2" w:themeShade="BF"/>
      </w:rPr>
      <w:fldChar w:fldCharType="begin"/>
    </w:r>
    <w:r>
      <w:rPr>
        <w:rFonts w:hint="eastAsia" w:ascii="Calibri" w:hAnsi="Calibri"/>
        <w:color w:val="4F4B4B" w:themeColor="text2" w:themeShade="BF"/>
        <w:lang w:eastAsia="zh-CN"/>
      </w:rPr>
      <w:instrText xml:space="preserve">=</w:instrText>
    </w:r>
    <w:r>
      <w:rPr>
        <w:rFonts w:ascii="Calibri" w:hAnsi="Calibri"/>
        <w:color w:val="4F4B4B" w:themeColor="text2" w:themeShade="BF"/>
        <w:lang w:eastAsia="zh-CN"/>
      </w:rPr>
      <w:fldChar w:fldCharType="begin"/>
    </w:r>
    <w:r>
      <w:rPr>
        <w:rFonts w:ascii="Calibri" w:hAnsi="Calibri"/>
        <w:color w:val="4F4B4B" w:themeColor="text2" w:themeShade="BF"/>
        <w:lang w:eastAsia="zh-CN"/>
      </w:rPr>
      <w:instrText xml:space="preserve"> </w:instrText>
    </w:r>
    <w:r>
      <w:rPr>
        <w:rFonts w:ascii="Calibri" w:hAnsi="Calibri"/>
        <w:color w:val="4F4B4B" w:themeColor="text2" w:themeShade="BF"/>
      </w:rPr>
      <w:instrText xml:space="preserve">NUMPAGES</w:instrText>
    </w:r>
    <w:r>
      <w:rPr>
        <w:rFonts w:ascii="Calibri" w:hAnsi="Calibri"/>
        <w:color w:val="4F4B4B" w:themeColor="text2" w:themeShade="BF"/>
        <w:lang w:eastAsia="zh-CN"/>
      </w:rPr>
      <w:instrText xml:space="preserve"> </w:instrText>
    </w:r>
    <w:r>
      <w:rPr>
        <w:rFonts w:ascii="Calibri" w:hAnsi="Calibri"/>
        <w:color w:val="4F4B4B" w:themeColor="text2" w:themeShade="BF"/>
        <w:lang w:eastAsia="zh-CN"/>
      </w:rPr>
      <w:fldChar w:fldCharType="separate"/>
    </w:r>
    <w:r>
      <w:rPr>
        <w:rFonts w:ascii="Calibri" w:hAnsi="Calibri"/>
        <w:color w:val="4F4B4B" w:themeColor="text2" w:themeShade="BF"/>
      </w:rPr>
      <w:instrText xml:space="preserve">13</w:instrText>
    </w:r>
    <w:r>
      <w:rPr>
        <w:rFonts w:ascii="Calibri" w:hAnsi="Calibri"/>
        <w:color w:val="4F4B4B" w:themeColor="text2" w:themeShade="BF"/>
        <w:lang w:eastAsia="zh-CN"/>
      </w:rPr>
      <w:fldChar w:fldCharType="end"/>
    </w:r>
    <w:r>
      <w:rPr>
        <w:rFonts w:hint="eastAsia" w:ascii="Calibri" w:hAnsi="Calibri"/>
        <w:color w:val="4F4B4B" w:themeColor="text2" w:themeShade="BF"/>
        <w:lang w:eastAsia="zh-CN"/>
      </w:rPr>
      <w:instrText xml:space="preserve">-1</w:instrText>
    </w:r>
    <w:r>
      <w:rPr>
        <w:rFonts w:ascii="Calibri" w:hAnsi="Calibri"/>
        <w:color w:val="4F4B4B" w:themeColor="text2" w:themeShade="BF"/>
      </w:rPr>
      <w:instrText xml:space="preserve">  \* Arabic  \* MERGEFORMAT</w:instrText>
    </w:r>
    <w:r>
      <w:rPr>
        <w:rFonts w:ascii="Calibri" w:hAnsi="Calibri"/>
        <w:color w:val="4F4B4B" w:themeColor="text2" w:themeShade="BF"/>
      </w:rPr>
      <w:fldChar w:fldCharType="separate"/>
    </w:r>
    <w:r>
      <w:rPr>
        <w:rFonts w:ascii="Calibri" w:hAnsi="Calibri"/>
        <w:b/>
        <w:color w:val="4F4B4B" w:themeColor="text2" w:themeShade="BF"/>
        <w:lang w:eastAsia="zh-CN"/>
      </w:rPr>
      <w:t>12</w:t>
    </w:r>
    <w:r>
      <w:rPr>
        <w:rFonts w:ascii="Calibri" w:hAnsi="Calibri"/>
        <w:color w:val="4F4B4B" w:themeColor="text2" w:themeShade="BF"/>
      </w:rPr>
      <w:fldChar w:fldCharType="end"/>
    </w:r>
    <w:r>
      <w:rPr>
        <w:rFonts w:hint="eastAsia" w:ascii="Calibri" w:hAnsi="Calibri"/>
        <w:color w:val="4F4B4B" w:themeColor="text2" w:themeShade="BF"/>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0ABC">
    <w:pPr>
      <w:pStyle w:val="22"/>
      <w:tabs>
        <w:tab w:val="right" w:pos="9555"/>
        <w:tab w:val="clear" w:pos="8306"/>
      </w:tabs>
      <w:jc w:val="both"/>
      <w:rPr>
        <w:rFonts w:hint="eastAsia" w:ascii="黑体" w:hAnsi="黑体" w:eastAsia="黑体"/>
        <w:sz w:val="21"/>
        <w:szCs w:val="21"/>
        <w:lang w:eastAsia="zh-CN"/>
      </w:rPr>
    </w:pPr>
    <w:r>
      <w:rPr>
        <w:lang w:eastAsia="zh-CN"/>
      </w:rPr>
      <w:drawing>
        <wp:inline distT="0" distB="0" distL="0" distR="0">
          <wp:extent cx="287020" cy="352425"/>
          <wp:effectExtent l="0" t="0" r="0" b="0"/>
          <wp:docPr id="709264563" name="图片 709264563"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64563" name="图片 709264563" descr="卡通画&#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8026" cy="365691"/>
                  </a:xfrm>
                  <a:prstGeom prst="rect">
                    <a:avLst/>
                  </a:prstGeom>
                  <a:solidFill>
                    <a:srgbClr val="FFFFFF"/>
                  </a:solidFill>
                  <a:ln>
                    <a:noFill/>
                  </a:ln>
                </pic:spPr>
              </pic:pic>
            </a:graphicData>
          </a:graphic>
        </wp:inline>
      </w:drawing>
    </w:r>
    <w:r>
      <w:rPr>
        <w:lang w:eastAsia="zh-CN"/>
      </w:rPr>
      <w:t xml:space="preserve"> </w:t>
    </w:r>
    <w:r>
      <w:rPr>
        <w:rFonts w:ascii="黑体" w:hAnsi="黑体" w:eastAsia="黑体"/>
        <w:sz w:val="30"/>
      </w:rPr>
      <w:t xml:space="preserve">                  </w:t>
    </w:r>
    <w:r>
      <w:rPr>
        <w:rFonts w:hint="eastAsia" w:ascii="黑体" w:hAnsi="黑体" w:eastAsia="黑体"/>
        <w:sz w:val="30"/>
      </w:rPr>
      <w:t xml:space="preserve">      </w:t>
    </w:r>
    <w:r>
      <w:rPr>
        <w:rFonts w:hint="eastAsia" w:ascii="黑体" w:hAnsi="黑体" w:eastAsia="黑体"/>
        <w:sz w:val="21"/>
        <w:szCs w:val="11"/>
      </w:rPr>
      <w:t xml:space="preserve"> </w:t>
    </w:r>
    <w:r>
      <w:rPr>
        <w:rFonts w:hint="eastAsia" w:ascii="黑体" w:hAnsi="黑体" w:eastAsia="黑体"/>
        <w:sz w:val="21"/>
        <w:szCs w:val="11"/>
        <w:lang w:eastAsia="zh-CN"/>
      </w:rPr>
      <w:t xml:space="preserve">                      </w:t>
    </w:r>
    <w:r>
      <w:rPr>
        <w:rFonts w:hint="eastAsia" w:ascii="黑体" w:hAnsi="黑体" w:eastAsia="黑体"/>
        <w:sz w:val="21"/>
        <w:szCs w:val="11"/>
      </w:rPr>
      <w:t>道路车辆</w:t>
    </w:r>
    <w:r>
      <w:rPr>
        <w:rFonts w:hint="eastAsia" w:ascii="黑体" w:hAnsi="黑体" w:eastAsia="黑体"/>
        <w:sz w:val="21"/>
        <w:szCs w:val="11"/>
        <w:lang w:eastAsia="zh-CN"/>
      </w:rPr>
      <w:t>产品（过程）</w:t>
    </w:r>
    <w:r>
      <w:rPr>
        <w:rFonts w:hint="eastAsia" w:ascii="黑体" w:hAnsi="黑体" w:eastAsia="黑体"/>
        <w:sz w:val="21"/>
        <w:szCs w:val="11"/>
      </w:rPr>
      <w:t>认证申请书</w:t>
    </w:r>
  </w:p>
  <w:p w14:paraId="0B14C36A">
    <w:pPr>
      <w:pStyle w:val="22"/>
      <w:pBdr>
        <w:bottom w:val="none" w:color="auto" w:sz="0" w:space="0"/>
      </w:pBdr>
      <w:jc w:val="both"/>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C51DF"/>
    <w:multiLevelType w:val="multilevel"/>
    <w:tmpl w:val="212C51DF"/>
    <w:lvl w:ilvl="0" w:tentative="0">
      <w:start w:val="1"/>
      <w:numFmt w:val="upperLetter"/>
      <w:pStyle w:val="68"/>
      <w:lvlText w:val="附录%1"/>
      <w:lvlJc w:val="right"/>
      <w:pPr>
        <w:ind w:left="3824" w:hanging="420"/>
      </w:pPr>
      <w:rPr>
        <w:rFonts w:hint="eastAsia" w:eastAsia="黑体"/>
        <w:b/>
        <w:bCs/>
        <w:i w:val="0"/>
        <w:sz w:val="24"/>
      </w:rPr>
    </w:lvl>
    <w:lvl w:ilvl="1" w:tentative="0">
      <w:start w:val="1"/>
      <w:numFmt w:val="lowerLetter"/>
      <w:lvlText w:val="%2)"/>
      <w:lvlJc w:val="left"/>
      <w:pPr>
        <w:ind w:left="4244" w:hanging="420"/>
      </w:pPr>
    </w:lvl>
    <w:lvl w:ilvl="2" w:tentative="0">
      <w:start w:val="1"/>
      <w:numFmt w:val="lowerRoman"/>
      <w:lvlText w:val="%3."/>
      <w:lvlJc w:val="right"/>
      <w:pPr>
        <w:ind w:left="4664" w:hanging="420"/>
      </w:pPr>
    </w:lvl>
    <w:lvl w:ilvl="3" w:tentative="0">
      <w:start w:val="1"/>
      <w:numFmt w:val="decimal"/>
      <w:lvlText w:val="%4."/>
      <w:lvlJc w:val="left"/>
      <w:pPr>
        <w:ind w:left="5084" w:hanging="420"/>
      </w:pPr>
    </w:lvl>
    <w:lvl w:ilvl="4" w:tentative="0">
      <w:start w:val="1"/>
      <w:numFmt w:val="lowerLetter"/>
      <w:lvlText w:val="%5)"/>
      <w:lvlJc w:val="left"/>
      <w:pPr>
        <w:ind w:left="5504" w:hanging="420"/>
      </w:pPr>
    </w:lvl>
    <w:lvl w:ilvl="5" w:tentative="0">
      <w:start w:val="1"/>
      <w:numFmt w:val="lowerRoman"/>
      <w:lvlText w:val="%6."/>
      <w:lvlJc w:val="right"/>
      <w:pPr>
        <w:ind w:left="5924" w:hanging="420"/>
      </w:pPr>
    </w:lvl>
    <w:lvl w:ilvl="6" w:tentative="0">
      <w:start w:val="1"/>
      <w:numFmt w:val="decimal"/>
      <w:lvlText w:val="%7."/>
      <w:lvlJc w:val="left"/>
      <w:pPr>
        <w:ind w:left="6344" w:hanging="420"/>
      </w:pPr>
    </w:lvl>
    <w:lvl w:ilvl="7" w:tentative="0">
      <w:start w:val="1"/>
      <w:numFmt w:val="lowerLetter"/>
      <w:lvlText w:val="%8)"/>
      <w:lvlJc w:val="left"/>
      <w:pPr>
        <w:ind w:left="6764" w:hanging="420"/>
      </w:pPr>
    </w:lvl>
    <w:lvl w:ilvl="8" w:tentative="0">
      <w:start w:val="1"/>
      <w:numFmt w:val="lowerRoman"/>
      <w:lvlText w:val="%9."/>
      <w:lvlJc w:val="right"/>
      <w:pPr>
        <w:ind w:left="7184" w:hanging="420"/>
      </w:pPr>
    </w:lvl>
  </w:abstractNum>
  <w:abstractNum w:abstractNumId="1">
    <w:nsid w:val="2EF060D9"/>
    <w:multiLevelType w:val="multilevel"/>
    <w:tmpl w:val="2EF060D9"/>
    <w:lvl w:ilvl="0" w:tentative="0">
      <w:start w:val="1"/>
      <w:numFmt w:val="decimal"/>
      <w:pStyle w:val="70"/>
      <w:lvlText w:val="【活动%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57CE551F"/>
    <w:multiLevelType w:val="multilevel"/>
    <w:tmpl w:val="57CE551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5B41144E"/>
    <w:multiLevelType w:val="multilevel"/>
    <w:tmpl w:val="5B41144E"/>
    <w:lvl w:ilvl="0" w:tentative="0">
      <w:start w:val="1"/>
      <w:numFmt w:val="decimal"/>
      <w:pStyle w:val="2"/>
      <w:lvlText w:val="%1."/>
      <w:lvlJc w:val="left"/>
      <w:pPr>
        <w:ind w:left="525" w:hanging="420"/>
      </w:pPr>
      <w:rPr>
        <w:rFonts w:hint="default" w:asciiTheme="minorHAnsi" w:hAnsiTheme="minorHAnsi" w:cstheme="minorHAnsi"/>
      </w:rPr>
    </w:lvl>
    <w:lvl w:ilvl="1" w:tentative="0">
      <w:start w:val="1"/>
      <w:numFmt w:val="decimal"/>
      <w:pStyle w:val="3"/>
      <w:lvlText w:val="%1.%2"/>
      <w:lvlJc w:val="left"/>
      <w:pPr>
        <w:ind w:left="576" w:hanging="576"/>
      </w:pPr>
      <w:rPr>
        <w:rFonts w:ascii="黑体" w:hAnsi="黑体" w:eastAsia="黑体"/>
        <w:b/>
        <w:bCs/>
      </w:rPr>
    </w:lvl>
    <w:lvl w:ilvl="2" w:tentative="0">
      <w:start w:val="1"/>
      <w:numFmt w:val="decimal"/>
      <w:pStyle w:val="4"/>
      <w:lvlText w:val="%1.%2.%3"/>
      <w:lvlJc w:val="left"/>
      <w:pPr>
        <w:ind w:left="720" w:hanging="720"/>
      </w:pPr>
      <w:rPr>
        <w:rFonts w:ascii="黑体" w:hAnsi="黑体" w:eastAsia="黑体"/>
      </w:rPr>
    </w:lvl>
    <w:lvl w:ilvl="3" w:tentative="0">
      <w:start w:val="1"/>
      <w:numFmt w:val="decimal"/>
      <w:pStyle w:val="5"/>
      <w:lvlText w:val="%1.%2.%3.%4"/>
      <w:lvlJc w:val="left"/>
      <w:pPr>
        <w:ind w:left="864" w:hanging="864"/>
      </w:pPr>
      <w:rPr>
        <w:rFonts w:ascii="黑体" w:hAnsi="黑体" w:eastAsia="黑体"/>
      </w:rPr>
    </w:lvl>
    <w:lvl w:ilvl="4" w:tentative="0">
      <w:start w:val="1"/>
      <w:numFmt w:val="decimal"/>
      <w:pStyle w:val="6"/>
      <w:lvlText w:val="%1.%2.%3.%4.%5"/>
      <w:lvlJc w:val="left"/>
      <w:pPr>
        <w:ind w:left="1008" w:hanging="1008"/>
      </w:pPr>
      <w:rPr>
        <w:rFonts w:ascii="黑体" w:hAnsi="黑体" w:eastAsia="黑体"/>
      </w:rPr>
    </w:lvl>
    <w:lvl w:ilvl="5" w:tentative="0">
      <w:start w:val="1"/>
      <w:numFmt w:val="decimal"/>
      <w:pStyle w:val="7"/>
      <w:lvlText w:val="%1.%2.%3.%4.%5.%6"/>
      <w:lvlJc w:val="left"/>
      <w:pPr>
        <w:ind w:left="1152" w:hanging="1152"/>
      </w:pPr>
      <w:rPr>
        <w:rFonts w:ascii="黑体" w:hAnsi="黑体" w:eastAsia="黑体"/>
      </w:rPr>
    </w:lvl>
    <w:lvl w:ilvl="6" w:tentative="0">
      <w:start w:val="1"/>
      <w:numFmt w:val="decimal"/>
      <w:pStyle w:val="8"/>
      <w:lvlText w:val="%1.%2.%3.%4.%5.%6.%7"/>
      <w:lvlJc w:val="left"/>
      <w:pPr>
        <w:ind w:left="1296" w:hanging="1296"/>
      </w:pPr>
      <w:rPr>
        <w:rFonts w:ascii="黑体" w:hAnsi="黑体" w:eastAsia="黑体"/>
      </w:r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ice">
    <w15:presenceInfo w15:providerId="WPS Office" w15:userId="229453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MTc3MzU3NTNjNDlmODdhMWY0YTg0YTdhNTAzZmQifQ=="/>
  </w:docVars>
  <w:rsids>
    <w:rsidRoot w:val="006A3F9A"/>
    <w:rsid w:val="000001C7"/>
    <w:rsid w:val="000003CD"/>
    <w:rsid w:val="00000A0A"/>
    <w:rsid w:val="00000A1E"/>
    <w:rsid w:val="00001192"/>
    <w:rsid w:val="00003237"/>
    <w:rsid w:val="000046DB"/>
    <w:rsid w:val="000047B2"/>
    <w:rsid w:val="00004997"/>
    <w:rsid w:val="00004CC7"/>
    <w:rsid w:val="000063E4"/>
    <w:rsid w:val="00006E74"/>
    <w:rsid w:val="000077BA"/>
    <w:rsid w:val="00007889"/>
    <w:rsid w:val="0000789F"/>
    <w:rsid w:val="00007D80"/>
    <w:rsid w:val="00010B23"/>
    <w:rsid w:val="00010D20"/>
    <w:rsid w:val="00011398"/>
    <w:rsid w:val="0001289C"/>
    <w:rsid w:val="00012DB8"/>
    <w:rsid w:val="00012E0A"/>
    <w:rsid w:val="00013367"/>
    <w:rsid w:val="00014A87"/>
    <w:rsid w:val="00015088"/>
    <w:rsid w:val="00015D08"/>
    <w:rsid w:val="000168D1"/>
    <w:rsid w:val="00017AAD"/>
    <w:rsid w:val="00020251"/>
    <w:rsid w:val="000205B2"/>
    <w:rsid w:val="00021A37"/>
    <w:rsid w:val="00021D27"/>
    <w:rsid w:val="00021FAC"/>
    <w:rsid w:val="000227AE"/>
    <w:rsid w:val="000228D0"/>
    <w:rsid w:val="0002360F"/>
    <w:rsid w:val="00024762"/>
    <w:rsid w:val="00025130"/>
    <w:rsid w:val="00025C67"/>
    <w:rsid w:val="00026775"/>
    <w:rsid w:val="0002681C"/>
    <w:rsid w:val="00026DD1"/>
    <w:rsid w:val="00027090"/>
    <w:rsid w:val="0002799A"/>
    <w:rsid w:val="00027A41"/>
    <w:rsid w:val="000304B3"/>
    <w:rsid w:val="00030526"/>
    <w:rsid w:val="00030A95"/>
    <w:rsid w:val="00031A21"/>
    <w:rsid w:val="00031F0A"/>
    <w:rsid w:val="0003220B"/>
    <w:rsid w:val="000327A7"/>
    <w:rsid w:val="00032B7A"/>
    <w:rsid w:val="00033176"/>
    <w:rsid w:val="000345CA"/>
    <w:rsid w:val="00034CDF"/>
    <w:rsid w:val="00034E9F"/>
    <w:rsid w:val="00035001"/>
    <w:rsid w:val="000363E4"/>
    <w:rsid w:val="0003686D"/>
    <w:rsid w:val="00037417"/>
    <w:rsid w:val="0003754A"/>
    <w:rsid w:val="00037644"/>
    <w:rsid w:val="000405AA"/>
    <w:rsid w:val="00040952"/>
    <w:rsid w:val="00041B2F"/>
    <w:rsid w:val="00041FEA"/>
    <w:rsid w:val="00042DD4"/>
    <w:rsid w:val="0004337E"/>
    <w:rsid w:val="0004434B"/>
    <w:rsid w:val="000447A7"/>
    <w:rsid w:val="00044B51"/>
    <w:rsid w:val="000459F9"/>
    <w:rsid w:val="000478C4"/>
    <w:rsid w:val="00047CD2"/>
    <w:rsid w:val="0005077A"/>
    <w:rsid w:val="00050C57"/>
    <w:rsid w:val="00051097"/>
    <w:rsid w:val="00051889"/>
    <w:rsid w:val="00053A6E"/>
    <w:rsid w:val="00054F1E"/>
    <w:rsid w:val="0005560A"/>
    <w:rsid w:val="00055D8A"/>
    <w:rsid w:val="00056074"/>
    <w:rsid w:val="0005650B"/>
    <w:rsid w:val="00056A08"/>
    <w:rsid w:val="00057462"/>
    <w:rsid w:val="000575D1"/>
    <w:rsid w:val="00057856"/>
    <w:rsid w:val="00057891"/>
    <w:rsid w:val="00060083"/>
    <w:rsid w:val="0006009C"/>
    <w:rsid w:val="0006010C"/>
    <w:rsid w:val="00061478"/>
    <w:rsid w:val="00062122"/>
    <w:rsid w:val="00062184"/>
    <w:rsid w:val="00062588"/>
    <w:rsid w:val="00062B7A"/>
    <w:rsid w:val="000641E6"/>
    <w:rsid w:val="00064D44"/>
    <w:rsid w:val="00065AB2"/>
    <w:rsid w:val="00065FC7"/>
    <w:rsid w:val="00066072"/>
    <w:rsid w:val="000661AB"/>
    <w:rsid w:val="00066670"/>
    <w:rsid w:val="000666DF"/>
    <w:rsid w:val="00067836"/>
    <w:rsid w:val="00067A15"/>
    <w:rsid w:val="00070948"/>
    <w:rsid w:val="000725A3"/>
    <w:rsid w:val="00072A0F"/>
    <w:rsid w:val="00072A5A"/>
    <w:rsid w:val="00072DF9"/>
    <w:rsid w:val="0007387A"/>
    <w:rsid w:val="0007417D"/>
    <w:rsid w:val="000746E5"/>
    <w:rsid w:val="00074DFA"/>
    <w:rsid w:val="00075AC1"/>
    <w:rsid w:val="00076062"/>
    <w:rsid w:val="000764B3"/>
    <w:rsid w:val="0007690F"/>
    <w:rsid w:val="00077161"/>
    <w:rsid w:val="000771BC"/>
    <w:rsid w:val="000807E8"/>
    <w:rsid w:val="00080BA7"/>
    <w:rsid w:val="00081512"/>
    <w:rsid w:val="00081633"/>
    <w:rsid w:val="0008190F"/>
    <w:rsid w:val="00081B3A"/>
    <w:rsid w:val="000826FD"/>
    <w:rsid w:val="000828CB"/>
    <w:rsid w:val="000829CC"/>
    <w:rsid w:val="00082A28"/>
    <w:rsid w:val="00084238"/>
    <w:rsid w:val="00084413"/>
    <w:rsid w:val="00084C4E"/>
    <w:rsid w:val="00085C22"/>
    <w:rsid w:val="00086591"/>
    <w:rsid w:val="00086A69"/>
    <w:rsid w:val="00086E01"/>
    <w:rsid w:val="000876FD"/>
    <w:rsid w:val="00087723"/>
    <w:rsid w:val="00087DB0"/>
    <w:rsid w:val="000909AC"/>
    <w:rsid w:val="000912A6"/>
    <w:rsid w:val="00091EF8"/>
    <w:rsid w:val="000934EC"/>
    <w:rsid w:val="00093EF5"/>
    <w:rsid w:val="0009413A"/>
    <w:rsid w:val="0009523F"/>
    <w:rsid w:val="00096192"/>
    <w:rsid w:val="000961F0"/>
    <w:rsid w:val="000964DF"/>
    <w:rsid w:val="00097449"/>
    <w:rsid w:val="00097E53"/>
    <w:rsid w:val="000A05C7"/>
    <w:rsid w:val="000A076D"/>
    <w:rsid w:val="000A0FAF"/>
    <w:rsid w:val="000A13B6"/>
    <w:rsid w:val="000A2B51"/>
    <w:rsid w:val="000A3C1C"/>
    <w:rsid w:val="000A3F30"/>
    <w:rsid w:val="000A4333"/>
    <w:rsid w:val="000A5307"/>
    <w:rsid w:val="000A67DE"/>
    <w:rsid w:val="000A6AA1"/>
    <w:rsid w:val="000A6D77"/>
    <w:rsid w:val="000A6DD0"/>
    <w:rsid w:val="000A7D6C"/>
    <w:rsid w:val="000A7DC7"/>
    <w:rsid w:val="000B02CC"/>
    <w:rsid w:val="000B0319"/>
    <w:rsid w:val="000B0AEC"/>
    <w:rsid w:val="000B1746"/>
    <w:rsid w:val="000B23F5"/>
    <w:rsid w:val="000B3876"/>
    <w:rsid w:val="000B3B1D"/>
    <w:rsid w:val="000B4380"/>
    <w:rsid w:val="000B5986"/>
    <w:rsid w:val="000B5C3B"/>
    <w:rsid w:val="000B62D5"/>
    <w:rsid w:val="000B7012"/>
    <w:rsid w:val="000B7CE8"/>
    <w:rsid w:val="000C049E"/>
    <w:rsid w:val="000C1097"/>
    <w:rsid w:val="000C12AD"/>
    <w:rsid w:val="000C1830"/>
    <w:rsid w:val="000C2AC9"/>
    <w:rsid w:val="000C3184"/>
    <w:rsid w:val="000C4136"/>
    <w:rsid w:val="000C4ADC"/>
    <w:rsid w:val="000C56FC"/>
    <w:rsid w:val="000C5ABF"/>
    <w:rsid w:val="000C5C01"/>
    <w:rsid w:val="000C66AA"/>
    <w:rsid w:val="000C7063"/>
    <w:rsid w:val="000C777B"/>
    <w:rsid w:val="000D128D"/>
    <w:rsid w:val="000D1776"/>
    <w:rsid w:val="000D19C8"/>
    <w:rsid w:val="000D2045"/>
    <w:rsid w:val="000D2749"/>
    <w:rsid w:val="000D35D6"/>
    <w:rsid w:val="000D4474"/>
    <w:rsid w:val="000D46A0"/>
    <w:rsid w:val="000D513E"/>
    <w:rsid w:val="000D52E0"/>
    <w:rsid w:val="000D5CAD"/>
    <w:rsid w:val="000D6820"/>
    <w:rsid w:val="000D74A6"/>
    <w:rsid w:val="000D7E93"/>
    <w:rsid w:val="000E0BE9"/>
    <w:rsid w:val="000E158B"/>
    <w:rsid w:val="000E230F"/>
    <w:rsid w:val="000E262A"/>
    <w:rsid w:val="000E28ED"/>
    <w:rsid w:val="000E2BDE"/>
    <w:rsid w:val="000E2CFC"/>
    <w:rsid w:val="000E3854"/>
    <w:rsid w:val="000E3DCD"/>
    <w:rsid w:val="000E4445"/>
    <w:rsid w:val="000E460D"/>
    <w:rsid w:val="000E497A"/>
    <w:rsid w:val="000E499E"/>
    <w:rsid w:val="000E57DE"/>
    <w:rsid w:val="000E5882"/>
    <w:rsid w:val="000E65FC"/>
    <w:rsid w:val="000E6D0E"/>
    <w:rsid w:val="000F018D"/>
    <w:rsid w:val="000F12B6"/>
    <w:rsid w:val="000F1612"/>
    <w:rsid w:val="000F19F1"/>
    <w:rsid w:val="000F2404"/>
    <w:rsid w:val="000F2921"/>
    <w:rsid w:val="000F3C6F"/>
    <w:rsid w:val="000F4807"/>
    <w:rsid w:val="000F4BED"/>
    <w:rsid w:val="000F5414"/>
    <w:rsid w:val="000F57AB"/>
    <w:rsid w:val="000F5D9F"/>
    <w:rsid w:val="000F6255"/>
    <w:rsid w:val="000F6B13"/>
    <w:rsid w:val="000F6CD1"/>
    <w:rsid w:val="000F7BC3"/>
    <w:rsid w:val="001006CB"/>
    <w:rsid w:val="00100B12"/>
    <w:rsid w:val="001012AE"/>
    <w:rsid w:val="001014F4"/>
    <w:rsid w:val="00101A44"/>
    <w:rsid w:val="00101AA4"/>
    <w:rsid w:val="001022EF"/>
    <w:rsid w:val="00103836"/>
    <w:rsid w:val="001038BF"/>
    <w:rsid w:val="0010450B"/>
    <w:rsid w:val="001053C7"/>
    <w:rsid w:val="001058DD"/>
    <w:rsid w:val="00106142"/>
    <w:rsid w:val="00106647"/>
    <w:rsid w:val="00107D6D"/>
    <w:rsid w:val="001100D2"/>
    <w:rsid w:val="00111145"/>
    <w:rsid w:val="00112763"/>
    <w:rsid w:val="00112F65"/>
    <w:rsid w:val="001136B7"/>
    <w:rsid w:val="001138C8"/>
    <w:rsid w:val="00120339"/>
    <w:rsid w:val="00120BF5"/>
    <w:rsid w:val="00120D95"/>
    <w:rsid w:val="00121BC8"/>
    <w:rsid w:val="0012332B"/>
    <w:rsid w:val="00123EBB"/>
    <w:rsid w:val="001242DA"/>
    <w:rsid w:val="00124D63"/>
    <w:rsid w:val="001251D0"/>
    <w:rsid w:val="001268D6"/>
    <w:rsid w:val="001269FD"/>
    <w:rsid w:val="00126ACB"/>
    <w:rsid w:val="001276CB"/>
    <w:rsid w:val="00127C02"/>
    <w:rsid w:val="00130124"/>
    <w:rsid w:val="001304CC"/>
    <w:rsid w:val="00131323"/>
    <w:rsid w:val="00131551"/>
    <w:rsid w:val="00131A2A"/>
    <w:rsid w:val="00132B73"/>
    <w:rsid w:val="001332B6"/>
    <w:rsid w:val="00133AF0"/>
    <w:rsid w:val="0013429C"/>
    <w:rsid w:val="001347DB"/>
    <w:rsid w:val="00135391"/>
    <w:rsid w:val="001354B5"/>
    <w:rsid w:val="0013571B"/>
    <w:rsid w:val="00135FD9"/>
    <w:rsid w:val="00136349"/>
    <w:rsid w:val="001375E1"/>
    <w:rsid w:val="001409B4"/>
    <w:rsid w:val="00140EF6"/>
    <w:rsid w:val="00143443"/>
    <w:rsid w:val="0014422D"/>
    <w:rsid w:val="001442F3"/>
    <w:rsid w:val="00145D69"/>
    <w:rsid w:val="0014646D"/>
    <w:rsid w:val="0014698D"/>
    <w:rsid w:val="00146F00"/>
    <w:rsid w:val="00147E2F"/>
    <w:rsid w:val="001500C2"/>
    <w:rsid w:val="00150859"/>
    <w:rsid w:val="00151EA5"/>
    <w:rsid w:val="00153764"/>
    <w:rsid w:val="00153F71"/>
    <w:rsid w:val="001547E7"/>
    <w:rsid w:val="00155124"/>
    <w:rsid w:val="00155A58"/>
    <w:rsid w:val="00156D53"/>
    <w:rsid w:val="00157256"/>
    <w:rsid w:val="0015733B"/>
    <w:rsid w:val="00157599"/>
    <w:rsid w:val="001579B0"/>
    <w:rsid w:val="00157B64"/>
    <w:rsid w:val="00157CB1"/>
    <w:rsid w:val="00157E4A"/>
    <w:rsid w:val="00157EAC"/>
    <w:rsid w:val="001600C6"/>
    <w:rsid w:val="00160374"/>
    <w:rsid w:val="001608FA"/>
    <w:rsid w:val="00160C71"/>
    <w:rsid w:val="00161173"/>
    <w:rsid w:val="00161453"/>
    <w:rsid w:val="00162714"/>
    <w:rsid w:val="00162E89"/>
    <w:rsid w:val="001631E4"/>
    <w:rsid w:val="001635F2"/>
    <w:rsid w:val="001641A2"/>
    <w:rsid w:val="001641D2"/>
    <w:rsid w:val="00164491"/>
    <w:rsid w:val="00164D82"/>
    <w:rsid w:val="001656D3"/>
    <w:rsid w:val="00165BED"/>
    <w:rsid w:val="00165FD3"/>
    <w:rsid w:val="0016780C"/>
    <w:rsid w:val="00170B5D"/>
    <w:rsid w:val="00171661"/>
    <w:rsid w:val="00171D01"/>
    <w:rsid w:val="00172815"/>
    <w:rsid w:val="00173C85"/>
    <w:rsid w:val="00173F3B"/>
    <w:rsid w:val="001752BF"/>
    <w:rsid w:val="001753EB"/>
    <w:rsid w:val="00175C80"/>
    <w:rsid w:val="001768CB"/>
    <w:rsid w:val="00176EDE"/>
    <w:rsid w:val="00177FEF"/>
    <w:rsid w:val="0018037C"/>
    <w:rsid w:val="001803F7"/>
    <w:rsid w:val="00181606"/>
    <w:rsid w:val="001825E6"/>
    <w:rsid w:val="00182622"/>
    <w:rsid w:val="00182739"/>
    <w:rsid w:val="00182E74"/>
    <w:rsid w:val="00183D78"/>
    <w:rsid w:val="00184602"/>
    <w:rsid w:val="0018551D"/>
    <w:rsid w:val="001862D5"/>
    <w:rsid w:val="0018668B"/>
    <w:rsid w:val="00186B9A"/>
    <w:rsid w:val="00187074"/>
    <w:rsid w:val="00187126"/>
    <w:rsid w:val="00190045"/>
    <w:rsid w:val="0019059A"/>
    <w:rsid w:val="00190697"/>
    <w:rsid w:val="00190BD9"/>
    <w:rsid w:val="0019102D"/>
    <w:rsid w:val="00191594"/>
    <w:rsid w:val="0019173A"/>
    <w:rsid w:val="00191FB3"/>
    <w:rsid w:val="0019244E"/>
    <w:rsid w:val="0019352B"/>
    <w:rsid w:val="00193761"/>
    <w:rsid w:val="001940C9"/>
    <w:rsid w:val="0019473E"/>
    <w:rsid w:val="001952DA"/>
    <w:rsid w:val="00195E0B"/>
    <w:rsid w:val="0019693C"/>
    <w:rsid w:val="00197051"/>
    <w:rsid w:val="001976F5"/>
    <w:rsid w:val="001A0C3B"/>
    <w:rsid w:val="001A1613"/>
    <w:rsid w:val="001A1621"/>
    <w:rsid w:val="001A1B3E"/>
    <w:rsid w:val="001A3102"/>
    <w:rsid w:val="001A32BF"/>
    <w:rsid w:val="001A3CCA"/>
    <w:rsid w:val="001A3E5B"/>
    <w:rsid w:val="001A3E5C"/>
    <w:rsid w:val="001A4658"/>
    <w:rsid w:val="001A4813"/>
    <w:rsid w:val="001A4F65"/>
    <w:rsid w:val="001A5ACC"/>
    <w:rsid w:val="001A5C37"/>
    <w:rsid w:val="001A5D19"/>
    <w:rsid w:val="001A5E54"/>
    <w:rsid w:val="001A7757"/>
    <w:rsid w:val="001B00D2"/>
    <w:rsid w:val="001B0736"/>
    <w:rsid w:val="001B14A0"/>
    <w:rsid w:val="001B2080"/>
    <w:rsid w:val="001B3FEC"/>
    <w:rsid w:val="001B62E3"/>
    <w:rsid w:val="001B6376"/>
    <w:rsid w:val="001B7F4B"/>
    <w:rsid w:val="001C07FA"/>
    <w:rsid w:val="001C0DB5"/>
    <w:rsid w:val="001C0FC1"/>
    <w:rsid w:val="001C2007"/>
    <w:rsid w:val="001C220B"/>
    <w:rsid w:val="001C25BD"/>
    <w:rsid w:val="001C322B"/>
    <w:rsid w:val="001C3B2F"/>
    <w:rsid w:val="001C3D5E"/>
    <w:rsid w:val="001C4298"/>
    <w:rsid w:val="001C4302"/>
    <w:rsid w:val="001C48FC"/>
    <w:rsid w:val="001C5A04"/>
    <w:rsid w:val="001C6675"/>
    <w:rsid w:val="001C6745"/>
    <w:rsid w:val="001C6FDC"/>
    <w:rsid w:val="001C7014"/>
    <w:rsid w:val="001C750A"/>
    <w:rsid w:val="001C7615"/>
    <w:rsid w:val="001C7728"/>
    <w:rsid w:val="001C7E41"/>
    <w:rsid w:val="001D085D"/>
    <w:rsid w:val="001D11BF"/>
    <w:rsid w:val="001D12CC"/>
    <w:rsid w:val="001D12E9"/>
    <w:rsid w:val="001D2584"/>
    <w:rsid w:val="001D2A50"/>
    <w:rsid w:val="001D3839"/>
    <w:rsid w:val="001D3976"/>
    <w:rsid w:val="001D410F"/>
    <w:rsid w:val="001D46C6"/>
    <w:rsid w:val="001D4AEE"/>
    <w:rsid w:val="001D4F64"/>
    <w:rsid w:val="001D542D"/>
    <w:rsid w:val="001D5616"/>
    <w:rsid w:val="001D5C5B"/>
    <w:rsid w:val="001D5D3E"/>
    <w:rsid w:val="001D673C"/>
    <w:rsid w:val="001D72B8"/>
    <w:rsid w:val="001D7818"/>
    <w:rsid w:val="001D78A2"/>
    <w:rsid w:val="001E0510"/>
    <w:rsid w:val="001E12B4"/>
    <w:rsid w:val="001E1315"/>
    <w:rsid w:val="001E1D6D"/>
    <w:rsid w:val="001E2B60"/>
    <w:rsid w:val="001E2CA8"/>
    <w:rsid w:val="001E2F81"/>
    <w:rsid w:val="001E33C5"/>
    <w:rsid w:val="001E4DCA"/>
    <w:rsid w:val="001E576E"/>
    <w:rsid w:val="001E5E14"/>
    <w:rsid w:val="001E656E"/>
    <w:rsid w:val="001E7233"/>
    <w:rsid w:val="001F1121"/>
    <w:rsid w:val="001F16EE"/>
    <w:rsid w:val="001F1B4E"/>
    <w:rsid w:val="001F1E1A"/>
    <w:rsid w:val="001F1FD8"/>
    <w:rsid w:val="001F34A6"/>
    <w:rsid w:val="001F3F7C"/>
    <w:rsid w:val="001F4DCD"/>
    <w:rsid w:val="001F5518"/>
    <w:rsid w:val="001F5BD6"/>
    <w:rsid w:val="001F5F64"/>
    <w:rsid w:val="001F6054"/>
    <w:rsid w:val="001F68FF"/>
    <w:rsid w:val="001F78C5"/>
    <w:rsid w:val="001F7B26"/>
    <w:rsid w:val="001F7FDD"/>
    <w:rsid w:val="00200048"/>
    <w:rsid w:val="002002D2"/>
    <w:rsid w:val="0020228C"/>
    <w:rsid w:val="002025B7"/>
    <w:rsid w:val="00202669"/>
    <w:rsid w:val="002050C9"/>
    <w:rsid w:val="002053AA"/>
    <w:rsid w:val="0020542F"/>
    <w:rsid w:val="0020574A"/>
    <w:rsid w:val="0020578C"/>
    <w:rsid w:val="00205C1E"/>
    <w:rsid w:val="00205CB0"/>
    <w:rsid w:val="00206ACB"/>
    <w:rsid w:val="00207213"/>
    <w:rsid w:val="00207480"/>
    <w:rsid w:val="00207567"/>
    <w:rsid w:val="002111D5"/>
    <w:rsid w:val="002112A5"/>
    <w:rsid w:val="00212B0B"/>
    <w:rsid w:val="00213204"/>
    <w:rsid w:val="002145CB"/>
    <w:rsid w:val="002156A6"/>
    <w:rsid w:val="00216550"/>
    <w:rsid w:val="00216A79"/>
    <w:rsid w:val="002210DD"/>
    <w:rsid w:val="002212B2"/>
    <w:rsid w:val="0022293A"/>
    <w:rsid w:val="00222F2F"/>
    <w:rsid w:val="002237CB"/>
    <w:rsid w:val="00223A08"/>
    <w:rsid w:val="00224599"/>
    <w:rsid w:val="0022483F"/>
    <w:rsid w:val="00224E4B"/>
    <w:rsid w:val="002253AA"/>
    <w:rsid w:val="00226639"/>
    <w:rsid w:val="002270F7"/>
    <w:rsid w:val="002278D5"/>
    <w:rsid w:val="00227E2A"/>
    <w:rsid w:val="00231CBB"/>
    <w:rsid w:val="002320C0"/>
    <w:rsid w:val="00233425"/>
    <w:rsid w:val="00233A62"/>
    <w:rsid w:val="00233CF9"/>
    <w:rsid w:val="0023424E"/>
    <w:rsid w:val="00234772"/>
    <w:rsid w:val="002355A1"/>
    <w:rsid w:val="00235C19"/>
    <w:rsid w:val="00235F87"/>
    <w:rsid w:val="00236193"/>
    <w:rsid w:val="00236211"/>
    <w:rsid w:val="00236BA3"/>
    <w:rsid w:val="00236F82"/>
    <w:rsid w:val="0024091F"/>
    <w:rsid w:val="002412DC"/>
    <w:rsid w:val="00242540"/>
    <w:rsid w:val="00242A98"/>
    <w:rsid w:val="0024401E"/>
    <w:rsid w:val="00244726"/>
    <w:rsid w:val="00244961"/>
    <w:rsid w:val="00244A90"/>
    <w:rsid w:val="00244C77"/>
    <w:rsid w:val="002451A7"/>
    <w:rsid w:val="00245A51"/>
    <w:rsid w:val="00245B85"/>
    <w:rsid w:val="00246230"/>
    <w:rsid w:val="002463FC"/>
    <w:rsid w:val="00246A23"/>
    <w:rsid w:val="002500DD"/>
    <w:rsid w:val="002526E3"/>
    <w:rsid w:val="00252C2A"/>
    <w:rsid w:val="0025300A"/>
    <w:rsid w:val="00253A96"/>
    <w:rsid w:val="00253BA6"/>
    <w:rsid w:val="00254E76"/>
    <w:rsid w:val="0025585A"/>
    <w:rsid w:val="00255DFD"/>
    <w:rsid w:val="00256164"/>
    <w:rsid w:val="0025746C"/>
    <w:rsid w:val="002578D7"/>
    <w:rsid w:val="00257D14"/>
    <w:rsid w:val="002611D1"/>
    <w:rsid w:val="002618AD"/>
    <w:rsid w:val="00261B24"/>
    <w:rsid w:val="00261F40"/>
    <w:rsid w:val="00263301"/>
    <w:rsid w:val="0026363E"/>
    <w:rsid w:val="00263CB2"/>
    <w:rsid w:val="002641BE"/>
    <w:rsid w:val="002645B4"/>
    <w:rsid w:val="00264885"/>
    <w:rsid w:val="00264FA4"/>
    <w:rsid w:val="00264FEF"/>
    <w:rsid w:val="00265BD5"/>
    <w:rsid w:val="00265C96"/>
    <w:rsid w:val="002661E6"/>
    <w:rsid w:val="00266B68"/>
    <w:rsid w:val="00266F2E"/>
    <w:rsid w:val="002670D5"/>
    <w:rsid w:val="00267665"/>
    <w:rsid w:val="00267A4F"/>
    <w:rsid w:val="00270AC5"/>
    <w:rsid w:val="00271B18"/>
    <w:rsid w:val="00272310"/>
    <w:rsid w:val="002727C5"/>
    <w:rsid w:val="00273B88"/>
    <w:rsid w:val="002740DC"/>
    <w:rsid w:val="0027455C"/>
    <w:rsid w:val="00276A7C"/>
    <w:rsid w:val="00276F50"/>
    <w:rsid w:val="0027708D"/>
    <w:rsid w:val="0027708E"/>
    <w:rsid w:val="00280BA6"/>
    <w:rsid w:val="00280C33"/>
    <w:rsid w:val="00280CB5"/>
    <w:rsid w:val="00281AE3"/>
    <w:rsid w:val="002825D1"/>
    <w:rsid w:val="00282D9F"/>
    <w:rsid w:val="00282EEF"/>
    <w:rsid w:val="002837C0"/>
    <w:rsid w:val="002838D1"/>
    <w:rsid w:val="00284973"/>
    <w:rsid w:val="00284EC8"/>
    <w:rsid w:val="00284F48"/>
    <w:rsid w:val="00285896"/>
    <w:rsid w:val="002876B2"/>
    <w:rsid w:val="0029082C"/>
    <w:rsid w:val="002912FA"/>
    <w:rsid w:val="002916B9"/>
    <w:rsid w:val="00291A5F"/>
    <w:rsid w:val="00292704"/>
    <w:rsid w:val="00294A03"/>
    <w:rsid w:val="002955D5"/>
    <w:rsid w:val="00295C42"/>
    <w:rsid w:val="002964CF"/>
    <w:rsid w:val="00296714"/>
    <w:rsid w:val="00297957"/>
    <w:rsid w:val="00297FB6"/>
    <w:rsid w:val="002A0BD9"/>
    <w:rsid w:val="002A0E6D"/>
    <w:rsid w:val="002A1800"/>
    <w:rsid w:val="002A1CE4"/>
    <w:rsid w:val="002A223C"/>
    <w:rsid w:val="002A2BFB"/>
    <w:rsid w:val="002A2CD1"/>
    <w:rsid w:val="002A3442"/>
    <w:rsid w:val="002A4009"/>
    <w:rsid w:val="002A4C15"/>
    <w:rsid w:val="002A53FD"/>
    <w:rsid w:val="002A5A87"/>
    <w:rsid w:val="002A5D51"/>
    <w:rsid w:val="002A75F3"/>
    <w:rsid w:val="002A77B5"/>
    <w:rsid w:val="002A7836"/>
    <w:rsid w:val="002B053E"/>
    <w:rsid w:val="002B0639"/>
    <w:rsid w:val="002B0829"/>
    <w:rsid w:val="002B114F"/>
    <w:rsid w:val="002B1F7C"/>
    <w:rsid w:val="002B25A9"/>
    <w:rsid w:val="002B3374"/>
    <w:rsid w:val="002B3828"/>
    <w:rsid w:val="002B47C7"/>
    <w:rsid w:val="002B4B8B"/>
    <w:rsid w:val="002B5F42"/>
    <w:rsid w:val="002B67AB"/>
    <w:rsid w:val="002B6A99"/>
    <w:rsid w:val="002C025B"/>
    <w:rsid w:val="002C0936"/>
    <w:rsid w:val="002C0DE6"/>
    <w:rsid w:val="002C3F62"/>
    <w:rsid w:val="002C48C5"/>
    <w:rsid w:val="002C598C"/>
    <w:rsid w:val="002C6295"/>
    <w:rsid w:val="002C6498"/>
    <w:rsid w:val="002C6541"/>
    <w:rsid w:val="002C6640"/>
    <w:rsid w:val="002C6A25"/>
    <w:rsid w:val="002D0EFC"/>
    <w:rsid w:val="002D1401"/>
    <w:rsid w:val="002D292C"/>
    <w:rsid w:val="002D3F44"/>
    <w:rsid w:val="002D41BC"/>
    <w:rsid w:val="002D512B"/>
    <w:rsid w:val="002D56B9"/>
    <w:rsid w:val="002D61FD"/>
    <w:rsid w:val="002D6817"/>
    <w:rsid w:val="002D760B"/>
    <w:rsid w:val="002D7F7E"/>
    <w:rsid w:val="002E00BF"/>
    <w:rsid w:val="002E0B11"/>
    <w:rsid w:val="002E1656"/>
    <w:rsid w:val="002E17C1"/>
    <w:rsid w:val="002E2185"/>
    <w:rsid w:val="002E27FE"/>
    <w:rsid w:val="002E55C8"/>
    <w:rsid w:val="002E5F24"/>
    <w:rsid w:val="002E63F3"/>
    <w:rsid w:val="002E6910"/>
    <w:rsid w:val="002E69DA"/>
    <w:rsid w:val="002E6CC1"/>
    <w:rsid w:val="002E6FAA"/>
    <w:rsid w:val="002E6FE0"/>
    <w:rsid w:val="002F06DC"/>
    <w:rsid w:val="002F0834"/>
    <w:rsid w:val="002F1309"/>
    <w:rsid w:val="002F1EA1"/>
    <w:rsid w:val="002F1EA7"/>
    <w:rsid w:val="002F2156"/>
    <w:rsid w:val="002F2215"/>
    <w:rsid w:val="002F28A5"/>
    <w:rsid w:val="002F2FD2"/>
    <w:rsid w:val="002F3EEA"/>
    <w:rsid w:val="002F4637"/>
    <w:rsid w:val="002F4674"/>
    <w:rsid w:val="002F4749"/>
    <w:rsid w:val="002F5913"/>
    <w:rsid w:val="002F5BD1"/>
    <w:rsid w:val="002F6CEE"/>
    <w:rsid w:val="002F6DAE"/>
    <w:rsid w:val="002F72A8"/>
    <w:rsid w:val="003007A5"/>
    <w:rsid w:val="003007DD"/>
    <w:rsid w:val="003009F4"/>
    <w:rsid w:val="00301EAD"/>
    <w:rsid w:val="003024B7"/>
    <w:rsid w:val="0030307B"/>
    <w:rsid w:val="00303C59"/>
    <w:rsid w:val="00304F92"/>
    <w:rsid w:val="00305276"/>
    <w:rsid w:val="003056AE"/>
    <w:rsid w:val="00305CB2"/>
    <w:rsid w:val="00305F41"/>
    <w:rsid w:val="003063F0"/>
    <w:rsid w:val="00307363"/>
    <w:rsid w:val="00310902"/>
    <w:rsid w:val="00310C44"/>
    <w:rsid w:val="0031143B"/>
    <w:rsid w:val="0031169B"/>
    <w:rsid w:val="00312394"/>
    <w:rsid w:val="00312C64"/>
    <w:rsid w:val="00312D61"/>
    <w:rsid w:val="00313BEA"/>
    <w:rsid w:val="00315038"/>
    <w:rsid w:val="003155C8"/>
    <w:rsid w:val="003168F5"/>
    <w:rsid w:val="00317C05"/>
    <w:rsid w:val="00317CF3"/>
    <w:rsid w:val="00320677"/>
    <w:rsid w:val="003207AD"/>
    <w:rsid w:val="0032097A"/>
    <w:rsid w:val="00320D6E"/>
    <w:rsid w:val="0032167C"/>
    <w:rsid w:val="0032199B"/>
    <w:rsid w:val="00322382"/>
    <w:rsid w:val="00322B65"/>
    <w:rsid w:val="00323F08"/>
    <w:rsid w:val="00324746"/>
    <w:rsid w:val="00324A61"/>
    <w:rsid w:val="00324EEC"/>
    <w:rsid w:val="00324EF9"/>
    <w:rsid w:val="00325276"/>
    <w:rsid w:val="003272A0"/>
    <w:rsid w:val="003274B4"/>
    <w:rsid w:val="00327ED7"/>
    <w:rsid w:val="00330593"/>
    <w:rsid w:val="003307E3"/>
    <w:rsid w:val="00332604"/>
    <w:rsid w:val="00332687"/>
    <w:rsid w:val="00333DA4"/>
    <w:rsid w:val="00334484"/>
    <w:rsid w:val="00334742"/>
    <w:rsid w:val="0033528E"/>
    <w:rsid w:val="0033557C"/>
    <w:rsid w:val="003356EC"/>
    <w:rsid w:val="00335AAD"/>
    <w:rsid w:val="00336C97"/>
    <w:rsid w:val="00337E8A"/>
    <w:rsid w:val="00337F72"/>
    <w:rsid w:val="00340C68"/>
    <w:rsid w:val="00340FFE"/>
    <w:rsid w:val="00341008"/>
    <w:rsid w:val="0034201A"/>
    <w:rsid w:val="0034218C"/>
    <w:rsid w:val="003425BE"/>
    <w:rsid w:val="0034260D"/>
    <w:rsid w:val="00343C97"/>
    <w:rsid w:val="00344432"/>
    <w:rsid w:val="00344679"/>
    <w:rsid w:val="003463AF"/>
    <w:rsid w:val="00350AA2"/>
    <w:rsid w:val="00350D57"/>
    <w:rsid w:val="00353BD2"/>
    <w:rsid w:val="00353E2D"/>
    <w:rsid w:val="003551F6"/>
    <w:rsid w:val="0035745C"/>
    <w:rsid w:val="00357495"/>
    <w:rsid w:val="003577CF"/>
    <w:rsid w:val="0036081F"/>
    <w:rsid w:val="00361135"/>
    <w:rsid w:val="00361B52"/>
    <w:rsid w:val="00361EB9"/>
    <w:rsid w:val="00363C1E"/>
    <w:rsid w:val="003646FA"/>
    <w:rsid w:val="00364C6D"/>
    <w:rsid w:val="00366004"/>
    <w:rsid w:val="00366939"/>
    <w:rsid w:val="00366B53"/>
    <w:rsid w:val="00367008"/>
    <w:rsid w:val="00367214"/>
    <w:rsid w:val="003672E9"/>
    <w:rsid w:val="0037088B"/>
    <w:rsid w:val="00370A02"/>
    <w:rsid w:val="00370DDB"/>
    <w:rsid w:val="00370E34"/>
    <w:rsid w:val="003716E1"/>
    <w:rsid w:val="00374416"/>
    <w:rsid w:val="003748F3"/>
    <w:rsid w:val="00376920"/>
    <w:rsid w:val="00380141"/>
    <w:rsid w:val="0038029A"/>
    <w:rsid w:val="00380ACF"/>
    <w:rsid w:val="00381872"/>
    <w:rsid w:val="00381F6E"/>
    <w:rsid w:val="003841F1"/>
    <w:rsid w:val="00384C13"/>
    <w:rsid w:val="00384CCC"/>
    <w:rsid w:val="003858B2"/>
    <w:rsid w:val="00385A49"/>
    <w:rsid w:val="00386181"/>
    <w:rsid w:val="00386F9F"/>
    <w:rsid w:val="00390C53"/>
    <w:rsid w:val="00391BB0"/>
    <w:rsid w:val="0039246A"/>
    <w:rsid w:val="003924E1"/>
    <w:rsid w:val="003937AF"/>
    <w:rsid w:val="003938F9"/>
    <w:rsid w:val="00393C3C"/>
    <w:rsid w:val="0039424A"/>
    <w:rsid w:val="0039440A"/>
    <w:rsid w:val="00394D84"/>
    <w:rsid w:val="0039501A"/>
    <w:rsid w:val="00397106"/>
    <w:rsid w:val="00397CD4"/>
    <w:rsid w:val="003A0D06"/>
    <w:rsid w:val="003A155A"/>
    <w:rsid w:val="003A2084"/>
    <w:rsid w:val="003A267B"/>
    <w:rsid w:val="003A2D00"/>
    <w:rsid w:val="003A3249"/>
    <w:rsid w:val="003A52B0"/>
    <w:rsid w:val="003A56D3"/>
    <w:rsid w:val="003A5906"/>
    <w:rsid w:val="003A5EA7"/>
    <w:rsid w:val="003A5FCB"/>
    <w:rsid w:val="003A7013"/>
    <w:rsid w:val="003A7908"/>
    <w:rsid w:val="003B067D"/>
    <w:rsid w:val="003B06FE"/>
    <w:rsid w:val="003B09E4"/>
    <w:rsid w:val="003B15DD"/>
    <w:rsid w:val="003B3179"/>
    <w:rsid w:val="003B3E21"/>
    <w:rsid w:val="003B4C0B"/>
    <w:rsid w:val="003B4E33"/>
    <w:rsid w:val="003B4EF0"/>
    <w:rsid w:val="003B508F"/>
    <w:rsid w:val="003B5346"/>
    <w:rsid w:val="003B53D6"/>
    <w:rsid w:val="003B553B"/>
    <w:rsid w:val="003B5A4F"/>
    <w:rsid w:val="003B63C4"/>
    <w:rsid w:val="003B6530"/>
    <w:rsid w:val="003B664E"/>
    <w:rsid w:val="003B6B6C"/>
    <w:rsid w:val="003C0708"/>
    <w:rsid w:val="003C0E95"/>
    <w:rsid w:val="003C15B8"/>
    <w:rsid w:val="003C228A"/>
    <w:rsid w:val="003C3935"/>
    <w:rsid w:val="003C4232"/>
    <w:rsid w:val="003C4324"/>
    <w:rsid w:val="003C4B57"/>
    <w:rsid w:val="003C5668"/>
    <w:rsid w:val="003C5885"/>
    <w:rsid w:val="003C5D9E"/>
    <w:rsid w:val="003C66AA"/>
    <w:rsid w:val="003C6E91"/>
    <w:rsid w:val="003C7AD0"/>
    <w:rsid w:val="003C7BA5"/>
    <w:rsid w:val="003D0DB3"/>
    <w:rsid w:val="003D182D"/>
    <w:rsid w:val="003D28B9"/>
    <w:rsid w:val="003D2BE8"/>
    <w:rsid w:val="003D43DF"/>
    <w:rsid w:val="003D50AE"/>
    <w:rsid w:val="003D6C2B"/>
    <w:rsid w:val="003D7F96"/>
    <w:rsid w:val="003E04F0"/>
    <w:rsid w:val="003E081C"/>
    <w:rsid w:val="003E1E04"/>
    <w:rsid w:val="003E2AC5"/>
    <w:rsid w:val="003E3238"/>
    <w:rsid w:val="003E3DA7"/>
    <w:rsid w:val="003E42AD"/>
    <w:rsid w:val="003E4E83"/>
    <w:rsid w:val="003E53C3"/>
    <w:rsid w:val="003E5C4C"/>
    <w:rsid w:val="003E5ED1"/>
    <w:rsid w:val="003E6589"/>
    <w:rsid w:val="003E69DA"/>
    <w:rsid w:val="003E6A6B"/>
    <w:rsid w:val="003E6F18"/>
    <w:rsid w:val="003E74D1"/>
    <w:rsid w:val="003E7BEA"/>
    <w:rsid w:val="003F01EE"/>
    <w:rsid w:val="003F0738"/>
    <w:rsid w:val="003F1051"/>
    <w:rsid w:val="003F1814"/>
    <w:rsid w:val="003F1FBF"/>
    <w:rsid w:val="003F35C2"/>
    <w:rsid w:val="003F379A"/>
    <w:rsid w:val="003F4504"/>
    <w:rsid w:val="003F4E0A"/>
    <w:rsid w:val="003F5235"/>
    <w:rsid w:val="003F52C1"/>
    <w:rsid w:val="003F53E5"/>
    <w:rsid w:val="003F5E8C"/>
    <w:rsid w:val="003F6133"/>
    <w:rsid w:val="003F6704"/>
    <w:rsid w:val="003F6BBE"/>
    <w:rsid w:val="003F7652"/>
    <w:rsid w:val="0040080E"/>
    <w:rsid w:val="00400A4F"/>
    <w:rsid w:val="00401426"/>
    <w:rsid w:val="00403259"/>
    <w:rsid w:val="00404156"/>
    <w:rsid w:val="00405550"/>
    <w:rsid w:val="0040625B"/>
    <w:rsid w:val="00406D0B"/>
    <w:rsid w:val="00407304"/>
    <w:rsid w:val="00407910"/>
    <w:rsid w:val="00410AF1"/>
    <w:rsid w:val="004114E9"/>
    <w:rsid w:val="00411C69"/>
    <w:rsid w:val="004125E2"/>
    <w:rsid w:val="004129A4"/>
    <w:rsid w:val="004129F9"/>
    <w:rsid w:val="00413D3C"/>
    <w:rsid w:val="00414035"/>
    <w:rsid w:val="00414E8E"/>
    <w:rsid w:val="00414F7B"/>
    <w:rsid w:val="00415189"/>
    <w:rsid w:val="00415C25"/>
    <w:rsid w:val="00415ED3"/>
    <w:rsid w:val="00415FFE"/>
    <w:rsid w:val="004160A2"/>
    <w:rsid w:val="00416C11"/>
    <w:rsid w:val="00417A98"/>
    <w:rsid w:val="00420644"/>
    <w:rsid w:val="0042075C"/>
    <w:rsid w:val="00420984"/>
    <w:rsid w:val="004214FC"/>
    <w:rsid w:val="0042179D"/>
    <w:rsid w:val="00421B9D"/>
    <w:rsid w:val="00421F9F"/>
    <w:rsid w:val="00422060"/>
    <w:rsid w:val="00422797"/>
    <w:rsid w:val="00422A06"/>
    <w:rsid w:val="00423C4F"/>
    <w:rsid w:val="00424EC0"/>
    <w:rsid w:val="00425502"/>
    <w:rsid w:val="004257C6"/>
    <w:rsid w:val="004261F3"/>
    <w:rsid w:val="00426C46"/>
    <w:rsid w:val="00427AA8"/>
    <w:rsid w:val="004300A1"/>
    <w:rsid w:val="00431B80"/>
    <w:rsid w:val="00432209"/>
    <w:rsid w:val="004323A7"/>
    <w:rsid w:val="0043253C"/>
    <w:rsid w:val="00432CFD"/>
    <w:rsid w:val="004338C7"/>
    <w:rsid w:val="00434217"/>
    <w:rsid w:val="0043479B"/>
    <w:rsid w:val="00434D54"/>
    <w:rsid w:val="0043537F"/>
    <w:rsid w:val="00436148"/>
    <w:rsid w:val="004363B7"/>
    <w:rsid w:val="00436B0F"/>
    <w:rsid w:val="004403C1"/>
    <w:rsid w:val="00440468"/>
    <w:rsid w:val="004407F6"/>
    <w:rsid w:val="00441D38"/>
    <w:rsid w:val="00442DA8"/>
    <w:rsid w:val="00443B0B"/>
    <w:rsid w:val="00443F3E"/>
    <w:rsid w:val="00444F80"/>
    <w:rsid w:val="00445929"/>
    <w:rsid w:val="0044597D"/>
    <w:rsid w:val="00445AC6"/>
    <w:rsid w:val="004463D2"/>
    <w:rsid w:val="00447226"/>
    <w:rsid w:val="00447982"/>
    <w:rsid w:val="00447A34"/>
    <w:rsid w:val="00450557"/>
    <w:rsid w:val="004526BA"/>
    <w:rsid w:val="0045350D"/>
    <w:rsid w:val="00453638"/>
    <w:rsid w:val="004543BC"/>
    <w:rsid w:val="00454D6F"/>
    <w:rsid w:val="0045554C"/>
    <w:rsid w:val="00455591"/>
    <w:rsid w:val="00456739"/>
    <w:rsid w:val="00456754"/>
    <w:rsid w:val="00456982"/>
    <w:rsid w:val="00456AAE"/>
    <w:rsid w:val="00456E70"/>
    <w:rsid w:val="00456EB8"/>
    <w:rsid w:val="00456EFC"/>
    <w:rsid w:val="00456F09"/>
    <w:rsid w:val="00457034"/>
    <w:rsid w:val="0045724F"/>
    <w:rsid w:val="00457408"/>
    <w:rsid w:val="00457C91"/>
    <w:rsid w:val="00457DFB"/>
    <w:rsid w:val="00460705"/>
    <w:rsid w:val="00460936"/>
    <w:rsid w:val="00460F7C"/>
    <w:rsid w:val="00461AB8"/>
    <w:rsid w:val="0046259E"/>
    <w:rsid w:val="00463040"/>
    <w:rsid w:val="00464C57"/>
    <w:rsid w:val="00464F94"/>
    <w:rsid w:val="004655CC"/>
    <w:rsid w:val="00465913"/>
    <w:rsid w:val="00465C88"/>
    <w:rsid w:val="004661B5"/>
    <w:rsid w:val="00467E67"/>
    <w:rsid w:val="0047156B"/>
    <w:rsid w:val="0047287B"/>
    <w:rsid w:val="00472A42"/>
    <w:rsid w:val="00472B60"/>
    <w:rsid w:val="00473411"/>
    <w:rsid w:val="004734E9"/>
    <w:rsid w:val="0047371B"/>
    <w:rsid w:val="00474419"/>
    <w:rsid w:val="00474AA5"/>
    <w:rsid w:val="00474AC8"/>
    <w:rsid w:val="00475292"/>
    <w:rsid w:val="00476332"/>
    <w:rsid w:val="00477740"/>
    <w:rsid w:val="004807ED"/>
    <w:rsid w:val="00481A13"/>
    <w:rsid w:val="00484068"/>
    <w:rsid w:val="0048519D"/>
    <w:rsid w:val="00485645"/>
    <w:rsid w:val="00486D5E"/>
    <w:rsid w:val="00487109"/>
    <w:rsid w:val="00487399"/>
    <w:rsid w:val="004875C8"/>
    <w:rsid w:val="00487D57"/>
    <w:rsid w:val="00490106"/>
    <w:rsid w:val="00490838"/>
    <w:rsid w:val="00490BE6"/>
    <w:rsid w:val="004921CF"/>
    <w:rsid w:val="004921F1"/>
    <w:rsid w:val="00492842"/>
    <w:rsid w:val="00492C86"/>
    <w:rsid w:val="00493B0B"/>
    <w:rsid w:val="004943FF"/>
    <w:rsid w:val="00495A96"/>
    <w:rsid w:val="004961C9"/>
    <w:rsid w:val="004A127C"/>
    <w:rsid w:val="004A2588"/>
    <w:rsid w:val="004A27DA"/>
    <w:rsid w:val="004A298E"/>
    <w:rsid w:val="004A3532"/>
    <w:rsid w:val="004A4271"/>
    <w:rsid w:val="004A4D30"/>
    <w:rsid w:val="004A5449"/>
    <w:rsid w:val="004A65B8"/>
    <w:rsid w:val="004B0B5D"/>
    <w:rsid w:val="004B197B"/>
    <w:rsid w:val="004B1C5E"/>
    <w:rsid w:val="004B1D4A"/>
    <w:rsid w:val="004B210A"/>
    <w:rsid w:val="004B2229"/>
    <w:rsid w:val="004B248F"/>
    <w:rsid w:val="004B2823"/>
    <w:rsid w:val="004B365B"/>
    <w:rsid w:val="004B3795"/>
    <w:rsid w:val="004B3EF4"/>
    <w:rsid w:val="004B4115"/>
    <w:rsid w:val="004B4276"/>
    <w:rsid w:val="004B54D7"/>
    <w:rsid w:val="004B5517"/>
    <w:rsid w:val="004B5B9B"/>
    <w:rsid w:val="004B5C15"/>
    <w:rsid w:val="004B6592"/>
    <w:rsid w:val="004B6875"/>
    <w:rsid w:val="004B6A2D"/>
    <w:rsid w:val="004B7A70"/>
    <w:rsid w:val="004B7B2C"/>
    <w:rsid w:val="004C0698"/>
    <w:rsid w:val="004C0AF9"/>
    <w:rsid w:val="004C1093"/>
    <w:rsid w:val="004C2006"/>
    <w:rsid w:val="004C2614"/>
    <w:rsid w:val="004C2684"/>
    <w:rsid w:val="004C2D6B"/>
    <w:rsid w:val="004C2ED2"/>
    <w:rsid w:val="004C3004"/>
    <w:rsid w:val="004C420B"/>
    <w:rsid w:val="004C4952"/>
    <w:rsid w:val="004C535A"/>
    <w:rsid w:val="004C6134"/>
    <w:rsid w:val="004C62B4"/>
    <w:rsid w:val="004C6668"/>
    <w:rsid w:val="004C6A74"/>
    <w:rsid w:val="004C70F6"/>
    <w:rsid w:val="004C74D7"/>
    <w:rsid w:val="004C77DF"/>
    <w:rsid w:val="004D032B"/>
    <w:rsid w:val="004D16C9"/>
    <w:rsid w:val="004D1A88"/>
    <w:rsid w:val="004D1BE7"/>
    <w:rsid w:val="004D1EC8"/>
    <w:rsid w:val="004D25B1"/>
    <w:rsid w:val="004D28A1"/>
    <w:rsid w:val="004D2D4B"/>
    <w:rsid w:val="004D358A"/>
    <w:rsid w:val="004D5D6A"/>
    <w:rsid w:val="004D6C22"/>
    <w:rsid w:val="004D7F8C"/>
    <w:rsid w:val="004E051D"/>
    <w:rsid w:val="004E1580"/>
    <w:rsid w:val="004E1A70"/>
    <w:rsid w:val="004E1CD7"/>
    <w:rsid w:val="004E23BE"/>
    <w:rsid w:val="004E28CC"/>
    <w:rsid w:val="004E2B26"/>
    <w:rsid w:val="004E2D45"/>
    <w:rsid w:val="004E2E9E"/>
    <w:rsid w:val="004E47AF"/>
    <w:rsid w:val="004E5088"/>
    <w:rsid w:val="004E65CB"/>
    <w:rsid w:val="004E76D1"/>
    <w:rsid w:val="004E7C09"/>
    <w:rsid w:val="004E7DF7"/>
    <w:rsid w:val="004F0583"/>
    <w:rsid w:val="004F0973"/>
    <w:rsid w:val="004F0DA7"/>
    <w:rsid w:val="004F178C"/>
    <w:rsid w:val="004F17BD"/>
    <w:rsid w:val="004F1A5E"/>
    <w:rsid w:val="004F1B3B"/>
    <w:rsid w:val="004F1D50"/>
    <w:rsid w:val="004F3D9D"/>
    <w:rsid w:val="004F44EC"/>
    <w:rsid w:val="004F5540"/>
    <w:rsid w:val="004F5630"/>
    <w:rsid w:val="004F5DE7"/>
    <w:rsid w:val="004F612F"/>
    <w:rsid w:val="004F6156"/>
    <w:rsid w:val="004F62D9"/>
    <w:rsid w:val="004F6EF2"/>
    <w:rsid w:val="004F7916"/>
    <w:rsid w:val="005004C2"/>
    <w:rsid w:val="00500F97"/>
    <w:rsid w:val="0050133D"/>
    <w:rsid w:val="0050204F"/>
    <w:rsid w:val="005024D9"/>
    <w:rsid w:val="005027D6"/>
    <w:rsid w:val="00502A1A"/>
    <w:rsid w:val="00502FDA"/>
    <w:rsid w:val="00503070"/>
    <w:rsid w:val="00504232"/>
    <w:rsid w:val="00506637"/>
    <w:rsid w:val="005067F0"/>
    <w:rsid w:val="005068AE"/>
    <w:rsid w:val="00506D4D"/>
    <w:rsid w:val="0050728F"/>
    <w:rsid w:val="0050799C"/>
    <w:rsid w:val="00507E92"/>
    <w:rsid w:val="0051007B"/>
    <w:rsid w:val="00510851"/>
    <w:rsid w:val="00510AAC"/>
    <w:rsid w:val="00510E88"/>
    <w:rsid w:val="005117B2"/>
    <w:rsid w:val="005131C8"/>
    <w:rsid w:val="00515288"/>
    <w:rsid w:val="00515B11"/>
    <w:rsid w:val="00516695"/>
    <w:rsid w:val="00516E44"/>
    <w:rsid w:val="00517FB2"/>
    <w:rsid w:val="005206F6"/>
    <w:rsid w:val="005207D9"/>
    <w:rsid w:val="00520C1E"/>
    <w:rsid w:val="00520DA9"/>
    <w:rsid w:val="0052297B"/>
    <w:rsid w:val="005232C0"/>
    <w:rsid w:val="00523493"/>
    <w:rsid w:val="00523680"/>
    <w:rsid w:val="005239AE"/>
    <w:rsid w:val="00523E2A"/>
    <w:rsid w:val="00525521"/>
    <w:rsid w:val="005258A5"/>
    <w:rsid w:val="00525BF3"/>
    <w:rsid w:val="00526816"/>
    <w:rsid w:val="00526B20"/>
    <w:rsid w:val="00526B34"/>
    <w:rsid w:val="005273E2"/>
    <w:rsid w:val="005304E6"/>
    <w:rsid w:val="0053190C"/>
    <w:rsid w:val="0053314E"/>
    <w:rsid w:val="00534303"/>
    <w:rsid w:val="00534318"/>
    <w:rsid w:val="00535653"/>
    <w:rsid w:val="00535B89"/>
    <w:rsid w:val="0053624E"/>
    <w:rsid w:val="00536336"/>
    <w:rsid w:val="00536960"/>
    <w:rsid w:val="00536992"/>
    <w:rsid w:val="00536A82"/>
    <w:rsid w:val="00537C54"/>
    <w:rsid w:val="00540A1A"/>
    <w:rsid w:val="00541B74"/>
    <w:rsid w:val="00542DC9"/>
    <w:rsid w:val="00542EEA"/>
    <w:rsid w:val="0054370B"/>
    <w:rsid w:val="005439F0"/>
    <w:rsid w:val="00543D24"/>
    <w:rsid w:val="00544569"/>
    <w:rsid w:val="00544601"/>
    <w:rsid w:val="00544806"/>
    <w:rsid w:val="00544846"/>
    <w:rsid w:val="005450B3"/>
    <w:rsid w:val="00545ECB"/>
    <w:rsid w:val="00546321"/>
    <w:rsid w:val="00547194"/>
    <w:rsid w:val="00547202"/>
    <w:rsid w:val="005478D1"/>
    <w:rsid w:val="00550977"/>
    <w:rsid w:val="00551503"/>
    <w:rsid w:val="005536A7"/>
    <w:rsid w:val="00553F09"/>
    <w:rsid w:val="00554869"/>
    <w:rsid w:val="00554F01"/>
    <w:rsid w:val="0055679B"/>
    <w:rsid w:val="00556ECF"/>
    <w:rsid w:val="00557D7B"/>
    <w:rsid w:val="00557DDC"/>
    <w:rsid w:val="0056076B"/>
    <w:rsid w:val="00560B50"/>
    <w:rsid w:val="00560CCC"/>
    <w:rsid w:val="00561D2F"/>
    <w:rsid w:val="00562126"/>
    <w:rsid w:val="005627E3"/>
    <w:rsid w:val="0056396A"/>
    <w:rsid w:val="00564543"/>
    <w:rsid w:val="005648BE"/>
    <w:rsid w:val="00564AE0"/>
    <w:rsid w:val="00564BF3"/>
    <w:rsid w:val="00565C66"/>
    <w:rsid w:val="005667A7"/>
    <w:rsid w:val="00567FF2"/>
    <w:rsid w:val="005703B8"/>
    <w:rsid w:val="005708FA"/>
    <w:rsid w:val="00571BE8"/>
    <w:rsid w:val="00571BEC"/>
    <w:rsid w:val="00571FA4"/>
    <w:rsid w:val="00571FE2"/>
    <w:rsid w:val="00572054"/>
    <w:rsid w:val="0057269E"/>
    <w:rsid w:val="00574444"/>
    <w:rsid w:val="005766CA"/>
    <w:rsid w:val="00576700"/>
    <w:rsid w:val="005767CC"/>
    <w:rsid w:val="00577D14"/>
    <w:rsid w:val="00577DF8"/>
    <w:rsid w:val="00580535"/>
    <w:rsid w:val="00580CC6"/>
    <w:rsid w:val="0058214F"/>
    <w:rsid w:val="00583871"/>
    <w:rsid w:val="00583B58"/>
    <w:rsid w:val="00583DAE"/>
    <w:rsid w:val="00583F12"/>
    <w:rsid w:val="00584565"/>
    <w:rsid w:val="00585237"/>
    <w:rsid w:val="00585BA1"/>
    <w:rsid w:val="00585EAC"/>
    <w:rsid w:val="00586149"/>
    <w:rsid w:val="00586ED4"/>
    <w:rsid w:val="00587BBE"/>
    <w:rsid w:val="00590220"/>
    <w:rsid w:val="005909D1"/>
    <w:rsid w:val="00590DCF"/>
    <w:rsid w:val="00590E79"/>
    <w:rsid w:val="005913B8"/>
    <w:rsid w:val="00591955"/>
    <w:rsid w:val="00591B52"/>
    <w:rsid w:val="00593581"/>
    <w:rsid w:val="00593E3F"/>
    <w:rsid w:val="00593E5B"/>
    <w:rsid w:val="005952CB"/>
    <w:rsid w:val="0059589A"/>
    <w:rsid w:val="005961C5"/>
    <w:rsid w:val="005966C2"/>
    <w:rsid w:val="00597CDA"/>
    <w:rsid w:val="005A0BF3"/>
    <w:rsid w:val="005A1195"/>
    <w:rsid w:val="005A1286"/>
    <w:rsid w:val="005A2938"/>
    <w:rsid w:val="005A2D1F"/>
    <w:rsid w:val="005A2E0C"/>
    <w:rsid w:val="005A3027"/>
    <w:rsid w:val="005A3304"/>
    <w:rsid w:val="005A5020"/>
    <w:rsid w:val="005A7295"/>
    <w:rsid w:val="005B0889"/>
    <w:rsid w:val="005B0CA5"/>
    <w:rsid w:val="005B0CDB"/>
    <w:rsid w:val="005B127C"/>
    <w:rsid w:val="005B12FB"/>
    <w:rsid w:val="005B1BC3"/>
    <w:rsid w:val="005B2A49"/>
    <w:rsid w:val="005B2A68"/>
    <w:rsid w:val="005B2C0D"/>
    <w:rsid w:val="005B3451"/>
    <w:rsid w:val="005B5350"/>
    <w:rsid w:val="005B7212"/>
    <w:rsid w:val="005B79A3"/>
    <w:rsid w:val="005B7C01"/>
    <w:rsid w:val="005C0105"/>
    <w:rsid w:val="005C098B"/>
    <w:rsid w:val="005C0A31"/>
    <w:rsid w:val="005C102F"/>
    <w:rsid w:val="005C2305"/>
    <w:rsid w:val="005C39AA"/>
    <w:rsid w:val="005C3BAE"/>
    <w:rsid w:val="005C4321"/>
    <w:rsid w:val="005C4FA8"/>
    <w:rsid w:val="005C5923"/>
    <w:rsid w:val="005C6B59"/>
    <w:rsid w:val="005C732B"/>
    <w:rsid w:val="005C7CBE"/>
    <w:rsid w:val="005C7D6C"/>
    <w:rsid w:val="005D0B50"/>
    <w:rsid w:val="005D1870"/>
    <w:rsid w:val="005D2E0F"/>
    <w:rsid w:val="005D3107"/>
    <w:rsid w:val="005D3502"/>
    <w:rsid w:val="005D3BB8"/>
    <w:rsid w:val="005D4084"/>
    <w:rsid w:val="005D464A"/>
    <w:rsid w:val="005D47BC"/>
    <w:rsid w:val="005D4CBA"/>
    <w:rsid w:val="005D52CA"/>
    <w:rsid w:val="005D5313"/>
    <w:rsid w:val="005D5737"/>
    <w:rsid w:val="005D5D11"/>
    <w:rsid w:val="005D5F95"/>
    <w:rsid w:val="005D6132"/>
    <w:rsid w:val="005D6176"/>
    <w:rsid w:val="005D6508"/>
    <w:rsid w:val="005D755B"/>
    <w:rsid w:val="005D79B8"/>
    <w:rsid w:val="005E0F77"/>
    <w:rsid w:val="005E107A"/>
    <w:rsid w:val="005E174D"/>
    <w:rsid w:val="005E182E"/>
    <w:rsid w:val="005E1AB9"/>
    <w:rsid w:val="005E67DD"/>
    <w:rsid w:val="005E6816"/>
    <w:rsid w:val="005E6D07"/>
    <w:rsid w:val="005E6DD1"/>
    <w:rsid w:val="005E71AF"/>
    <w:rsid w:val="005E78C8"/>
    <w:rsid w:val="005E7B84"/>
    <w:rsid w:val="005F1587"/>
    <w:rsid w:val="005F2D1B"/>
    <w:rsid w:val="005F31B3"/>
    <w:rsid w:val="005F321C"/>
    <w:rsid w:val="005F3E24"/>
    <w:rsid w:val="005F46C9"/>
    <w:rsid w:val="005F494F"/>
    <w:rsid w:val="005F4A0D"/>
    <w:rsid w:val="005F4A33"/>
    <w:rsid w:val="005F4E3C"/>
    <w:rsid w:val="005F5051"/>
    <w:rsid w:val="005F5263"/>
    <w:rsid w:val="005F58E1"/>
    <w:rsid w:val="005F5F10"/>
    <w:rsid w:val="005F624F"/>
    <w:rsid w:val="005F6258"/>
    <w:rsid w:val="005F6AE2"/>
    <w:rsid w:val="005F6DA5"/>
    <w:rsid w:val="005F72CF"/>
    <w:rsid w:val="005F75B1"/>
    <w:rsid w:val="005F7769"/>
    <w:rsid w:val="006000B7"/>
    <w:rsid w:val="006013DA"/>
    <w:rsid w:val="00601486"/>
    <w:rsid w:val="006016DB"/>
    <w:rsid w:val="00602726"/>
    <w:rsid w:val="00604445"/>
    <w:rsid w:val="0060496E"/>
    <w:rsid w:val="00604C7A"/>
    <w:rsid w:val="00604CEE"/>
    <w:rsid w:val="00604DC8"/>
    <w:rsid w:val="00605175"/>
    <w:rsid w:val="006056A2"/>
    <w:rsid w:val="00605898"/>
    <w:rsid w:val="00605D7A"/>
    <w:rsid w:val="006077E7"/>
    <w:rsid w:val="00607B61"/>
    <w:rsid w:val="00610124"/>
    <w:rsid w:val="006109F4"/>
    <w:rsid w:val="00610D33"/>
    <w:rsid w:val="0061220D"/>
    <w:rsid w:val="00613A78"/>
    <w:rsid w:val="00613ABC"/>
    <w:rsid w:val="00613B7D"/>
    <w:rsid w:val="00614DEB"/>
    <w:rsid w:val="006173ED"/>
    <w:rsid w:val="0061746D"/>
    <w:rsid w:val="00620B0F"/>
    <w:rsid w:val="006232DF"/>
    <w:rsid w:val="00623631"/>
    <w:rsid w:val="00623679"/>
    <w:rsid w:val="006239C0"/>
    <w:rsid w:val="00623AA6"/>
    <w:rsid w:val="0062474E"/>
    <w:rsid w:val="00624D19"/>
    <w:rsid w:val="00625688"/>
    <w:rsid w:val="00625CFC"/>
    <w:rsid w:val="006262C1"/>
    <w:rsid w:val="0063061F"/>
    <w:rsid w:val="00630DF2"/>
    <w:rsid w:val="0063122E"/>
    <w:rsid w:val="006313AA"/>
    <w:rsid w:val="006318AE"/>
    <w:rsid w:val="00632C00"/>
    <w:rsid w:val="00633509"/>
    <w:rsid w:val="006335A6"/>
    <w:rsid w:val="006339E1"/>
    <w:rsid w:val="006339F7"/>
    <w:rsid w:val="00633ACB"/>
    <w:rsid w:val="006348EF"/>
    <w:rsid w:val="006348FC"/>
    <w:rsid w:val="00634CEA"/>
    <w:rsid w:val="00634D47"/>
    <w:rsid w:val="00636786"/>
    <w:rsid w:val="00636E7E"/>
    <w:rsid w:val="00637750"/>
    <w:rsid w:val="006403F8"/>
    <w:rsid w:val="006404FB"/>
    <w:rsid w:val="00640F45"/>
    <w:rsid w:val="00640FB0"/>
    <w:rsid w:val="0064184E"/>
    <w:rsid w:val="00642CFD"/>
    <w:rsid w:val="00643042"/>
    <w:rsid w:val="0064364B"/>
    <w:rsid w:val="006442A9"/>
    <w:rsid w:val="0064434D"/>
    <w:rsid w:val="006452C4"/>
    <w:rsid w:val="00645FD0"/>
    <w:rsid w:val="00646673"/>
    <w:rsid w:val="00646951"/>
    <w:rsid w:val="00646F3F"/>
    <w:rsid w:val="00647A0A"/>
    <w:rsid w:val="00647AA7"/>
    <w:rsid w:val="00650342"/>
    <w:rsid w:val="00651AE9"/>
    <w:rsid w:val="0065250E"/>
    <w:rsid w:val="0065286B"/>
    <w:rsid w:val="00652DC9"/>
    <w:rsid w:val="00653663"/>
    <w:rsid w:val="00653B3D"/>
    <w:rsid w:val="00655A08"/>
    <w:rsid w:val="006561A3"/>
    <w:rsid w:val="00656A1E"/>
    <w:rsid w:val="00656C8E"/>
    <w:rsid w:val="006609AC"/>
    <w:rsid w:val="00661800"/>
    <w:rsid w:val="00661850"/>
    <w:rsid w:val="00661EE1"/>
    <w:rsid w:val="0066252A"/>
    <w:rsid w:val="00662BDB"/>
    <w:rsid w:val="006640E8"/>
    <w:rsid w:val="00664193"/>
    <w:rsid w:val="0066503B"/>
    <w:rsid w:val="0066561D"/>
    <w:rsid w:val="006660DE"/>
    <w:rsid w:val="006663B1"/>
    <w:rsid w:val="00666A42"/>
    <w:rsid w:val="00666D9C"/>
    <w:rsid w:val="00667485"/>
    <w:rsid w:val="0066792F"/>
    <w:rsid w:val="00671209"/>
    <w:rsid w:val="00671C5B"/>
    <w:rsid w:val="00672C01"/>
    <w:rsid w:val="00672DB6"/>
    <w:rsid w:val="0067350C"/>
    <w:rsid w:val="00673756"/>
    <w:rsid w:val="00673CDC"/>
    <w:rsid w:val="00673D15"/>
    <w:rsid w:val="00673ED6"/>
    <w:rsid w:val="006750A8"/>
    <w:rsid w:val="00675B3E"/>
    <w:rsid w:val="00675BF3"/>
    <w:rsid w:val="006760D4"/>
    <w:rsid w:val="0067619C"/>
    <w:rsid w:val="0067620F"/>
    <w:rsid w:val="00681D61"/>
    <w:rsid w:val="006820C3"/>
    <w:rsid w:val="00682EDB"/>
    <w:rsid w:val="00683579"/>
    <w:rsid w:val="0068364E"/>
    <w:rsid w:val="00683AF9"/>
    <w:rsid w:val="006872E6"/>
    <w:rsid w:val="00687C41"/>
    <w:rsid w:val="00687E9E"/>
    <w:rsid w:val="006901C2"/>
    <w:rsid w:val="00690320"/>
    <w:rsid w:val="00690394"/>
    <w:rsid w:val="006917EF"/>
    <w:rsid w:val="006920CD"/>
    <w:rsid w:val="006936AC"/>
    <w:rsid w:val="006938EC"/>
    <w:rsid w:val="00693DDB"/>
    <w:rsid w:val="00694B04"/>
    <w:rsid w:val="00694EF9"/>
    <w:rsid w:val="00694FA5"/>
    <w:rsid w:val="00695778"/>
    <w:rsid w:val="0069693F"/>
    <w:rsid w:val="00697526"/>
    <w:rsid w:val="006A0590"/>
    <w:rsid w:val="006A0FA4"/>
    <w:rsid w:val="006A200F"/>
    <w:rsid w:val="006A2933"/>
    <w:rsid w:val="006A29A9"/>
    <w:rsid w:val="006A2A8E"/>
    <w:rsid w:val="006A2D37"/>
    <w:rsid w:val="006A2EA3"/>
    <w:rsid w:val="006A2F84"/>
    <w:rsid w:val="006A36E2"/>
    <w:rsid w:val="006A3F9A"/>
    <w:rsid w:val="006A4186"/>
    <w:rsid w:val="006A4CA1"/>
    <w:rsid w:val="006A56AF"/>
    <w:rsid w:val="006A5C8A"/>
    <w:rsid w:val="006A5E28"/>
    <w:rsid w:val="006A634B"/>
    <w:rsid w:val="006A6F52"/>
    <w:rsid w:val="006A7A59"/>
    <w:rsid w:val="006A7A87"/>
    <w:rsid w:val="006B04E2"/>
    <w:rsid w:val="006B0805"/>
    <w:rsid w:val="006B19D1"/>
    <w:rsid w:val="006B3DA1"/>
    <w:rsid w:val="006B44F8"/>
    <w:rsid w:val="006B5267"/>
    <w:rsid w:val="006B54E6"/>
    <w:rsid w:val="006B60B4"/>
    <w:rsid w:val="006C0A0F"/>
    <w:rsid w:val="006C0F0D"/>
    <w:rsid w:val="006C19A9"/>
    <w:rsid w:val="006C1F47"/>
    <w:rsid w:val="006C26B1"/>
    <w:rsid w:val="006C2885"/>
    <w:rsid w:val="006C3C55"/>
    <w:rsid w:val="006C4CB0"/>
    <w:rsid w:val="006C61FD"/>
    <w:rsid w:val="006C632D"/>
    <w:rsid w:val="006C671F"/>
    <w:rsid w:val="006C78D1"/>
    <w:rsid w:val="006D0010"/>
    <w:rsid w:val="006D06DC"/>
    <w:rsid w:val="006D24C6"/>
    <w:rsid w:val="006D25B3"/>
    <w:rsid w:val="006D2AB5"/>
    <w:rsid w:val="006D2E2C"/>
    <w:rsid w:val="006D358E"/>
    <w:rsid w:val="006D3A2F"/>
    <w:rsid w:val="006D3B5D"/>
    <w:rsid w:val="006D3E8F"/>
    <w:rsid w:val="006D406D"/>
    <w:rsid w:val="006D4692"/>
    <w:rsid w:val="006D48C4"/>
    <w:rsid w:val="006D4A46"/>
    <w:rsid w:val="006D5A20"/>
    <w:rsid w:val="006D5A6D"/>
    <w:rsid w:val="006D5DBF"/>
    <w:rsid w:val="006D718E"/>
    <w:rsid w:val="006D773D"/>
    <w:rsid w:val="006E0127"/>
    <w:rsid w:val="006E0EEC"/>
    <w:rsid w:val="006E237F"/>
    <w:rsid w:val="006E311F"/>
    <w:rsid w:val="006E3BE3"/>
    <w:rsid w:val="006E3BE5"/>
    <w:rsid w:val="006E4048"/>
    <w:rsid w:val="006E5068"/>
    <w:rsid w:val="006E5083"/>
    <w:rsid w:val="006E6DF9"/>
    <w:rsid w:val="006E7FCD"/>
    <w:rsid w:val="006F02A6"/>
    <w:rsid w:val="006F05F3"/>
    <w:rsid w:val="006F08B5"/>
    <w:rsid w:val="006F0C88"/>
    <w:rsid w:val="006F0E5D"/>
    <w:rsid w:val="006F1040"/>
    <w:rsid w:val="006F1C18"/>
    <w:rsid w:val="006F2532"/>
    <w:rsid w:val="006F2952"/>
    <w:rsid w:val="006F2B13"/>
    <w:rsid w:val="006F2D9F"/>
    <w:rsid w:val="006F33A8"/>
    <w:rsid w:val="006F489F"/>
    <w:rsid w:val="006F4995"/>
    <w:rsid w:val="006F4B73"/>
    <w:rsid w:val="006F54DA"/>
    <w:rsid w:val="006F5685"/>
    <w:rsid w:val="006F5E1E"/>
    <w:rsid w:val="006F62D0"/>
    <w:rsid w:val="006F6B93"/>
    <w:rsid w:val="006F7B58"/>
    <w:rsid w:val="007012EC"/>
    <w:rsid w:val="00701567"/>
    <w:rsid w:val="00702986"/>
    <w:rsid w:val="00702A0A"/>
    <w:rsid w:val="00702B9F"/>
    <w:rsid w:val="00703396"/>
    <w:rsid w:val="0070391F"/>
    <w:rsid w:val="00703AEA"/>
    <w:rsid w:val="00703E7F"/>
    <w:rsid w:val="0070453E"/>
    <w:rsid w:val="00706338"/>
    <w:rsid w:val="00706349"/>
    <w:rsid w:val="007065A7"/>
    <w:rsid w:val="007101F1"/>
    <w:rsid w:val="00710B44"/>
    <w:rsid w:val="007110BB"/>
    <w:rsid w:val="00711449"/>
    <w:rsid w:val="00711887"/>
    <w:rsid w:val="0071481A"/>
    <w:rsid w:val="007158C0"/>
    <w:rsid w:val="00715A91"/>
    <w:rsid w:val="0071658C"/>
    <w:rsid w:val="00716C67"/>
    <w:rsid w:val="00717018"/>
    <w:rsid w:val="00717221"/>
    <w:rsid w:val="00720664"/>
    <w:rsid w:val="00720B77"/>
    <w:rsid w:val="00720E90"/>
    <w:rsid w:val="00721477"/>
    <w:rsid w:val="007217F7"/>
    <w:rsid w:val="007226B9"/>
    <w:rsid w:val="0072301E"/>
    <w:rsid w:val="00723154"/>
    <w:rsid w:val="00723280"/>
    <w:rsid w:val="007238CC"/>
    <w:rsid w:val="00723DA5"/>
    <w:rsid w:val="00724044"/>
    <w:rsid w:val="00724361"/>
    <w:rsid w:val="00724D6B"/>
    <w:rsid w:val="00724E68"/>
    <w:rsid w:val="007256D0"/>
    <w:rsid w:val="0072675D"/>
    <w:rsid w:val="00727192"/>
    <w:rsid w:val="007273D3"/>
    <w:rsid w:val="0072775B"/>
    <w:rsid w:val="00730CC3"/>
    <w:rsid w:val="007312BC"/>
    <w:rsid w:val="00731557"/>
    <w:rsid w:val="00732E24"/>
    <w:rsid w:val="00733A6B"/>
    <w:rsid w:val="00733DFD"/>
    <w:rsid w:val="00733F10"/>
    <w:rsid w:val="00734E12"/>
    <w:rsid w:val="007358A7"/>
    <w:rsid w:val="00735B20"/>
    <w:rsid w:val="00737177"/>
    <w:rsid w:val="00737AC2"/>
    <w:rsid w:val="00737C86"/>
    <w:rsid w:val="0074115F"/>
    <w:rsid w:val="00741227"/>
    <w:rsid w:val="007414C6"/>
    <w:rsid w:val="00741AF4"/>
    <w:rsid w:val="00742B17"/>
    <w:rsid w:val="0074482D"/>
    <w:rsid w:val="00745372"/>
    <w:rsid w:val="0074543E"/>
    <w:rsid w:val="0074558A"/>
    <w:rsid w:val="0074566C"/>
    <w:rsid w:val="00745799"/>
    <w:rsid w:val="007457CA"/>
    <w:rsid w:val="0074629D"/>
    <w:rsid w:val="007469C8"/>
    <w:rsid w:val="007472BD"/>
    <w:rsid w:val="00747330"/>
    <w:rsid w:val="0075032D"/>
    <w:rsid w:val="00750CBE"/>
    <w:rsid w:val="00750DBF"/>
    <w:rsid w:val="00750E91"/>
    <w:rsid w:val="00751018"/>
    <w:rsid w:val="00751257"/>
    <w:rsid w:val="00751585"/>
    <w:rsid w:val="007522D2"/>
    <w:rsid w:val="00752351"/>
    <w:rsid w:val="0075457E"/>
    <w:rsid w:val="00754742"/>
    <w:rsid w:val="00754D69"/>
    <w:rsid w:val="00756B06"/>
    <w:rsid w:val="00757C22"/>
    <w:rsid w:val="00760E4A"/>
    <w:rsid w:val="00760FD7"/>
    <w:rsid w:val="00761B19"/>
    <w:rsid w:val="00761EE0"/>
    <w:rsid w:val="007622B1"/>
    <w:rsid w:val="007622EE"/>
    <w:rsid w:val="00762355"/>
    <w:rsid w:val="00762920"/>
    <w:rsid w:val="00762FA6"/>
    <w:rsid w:val="007633D1"/>
    <w:rsid w:val="00763619"/>
    <w:rsid w:val="00764FD5"/>
    <w:rsid w:val="00765BCE"/>
    <w:rsid w:val="0076608C"/>
    <w:rsid w:val="0076693B"/>
    <w:rsid w:val="00766B62"/>
    <w:rsid w:val="0076723D"/>
    <w:rsid w:val="007677A5"/>
    <w:rsid w:val="007677CD"/>
    <w:rsid w:val="00767DB5"/>
    <w:rsid w:val="00767E24"/>
    <w:rsid w:val="00770ECB"/>
    <w:rsid w:val="00772145"/>
    <w:rsid w:val="00775ABA"/>
    <w:rsid w:val="00775D19"/>
    <w:rsid w:val="00775D6A"/>
    <w:rsid w:val="00777384"/>
    <w:rsid w:val="00777882"/>
    <w:rsid w:val="00781B76"/>
    <w:rsid w:val="007825F7"/>
    <w:rsid w:val="0078299A"/>
    <w:rsid w:val="00782BCE"/>
    <w:rsid w:val="007840F6"/>
    <w:rsid w:val="00784BD1"/>
    <w:rsid w:val="007850C0"/>
    <w:rsid w:val="0078655C"/>
    <w:rsid w:val="007879B4"/>
    <w:rsid w:val="00791622"/>
    <w:rsid w:val="00791EC1"/>
    <w:rsid w:val="0079222F"/>
    <w:rsid w:val="00793D69"/>
    <w:rsid w:val="007940B1"/>
    <w:rsid w:val="0079487A"/>
    <w:rsid w:val="00794A18"/>
    <w:rsid w:val="00794D07"/>
    <w:rsid w:val="00794EC5"/>
    <w:rsid w:val="0079506C"/>
    <w:rsid w:val="007957C5"/>
    <w:rsid w:val="00796C3C"/>
    <w:rsid w:val="00796D7A"/>
    <w:rsid w:val="00796FCD"/>
    <w:rsid w:val="007A0FCF"/>
    <w:rsid w:val="007A1C4F"/>
    <w:rsid w:val="007A22A3"/>
    <w:rsid w:val="007A237B"/>
    <w:rsid w:val="007A5044"/>
    <w:rsid w:val="007A5B27"/>
    <w:rsid w:val="007A6116"/>
    <w:rsid w:val="007A66B5"/>
    <w:rsid w:val="007A6987"/>
    <w:rsid w:val="007A6FC0"/>
    <w:rsid w:val="007B1EF0"/>
    <w:rsid w:val="007B1EF3"/>
    <w:rsid w:val="007B285B"/>
    <w:rsid w:val="007B3EEF"/>
    <w:rsid w:val="007B42A2"/>
    <w:rsid w:val="007B445F"/>
    <w:rsid w:val="007B5801"/>
    <w:rsid w:val="007B5C86"/>
    <w:rsid w:val="007B5D0F"/>
    <w:rsid w:val="007B7088"/>
    <w:rsid w:val="007B75E6"/>
    <w:rsid w:val="007B779C"/>
    <w:rsid w:val="007B7E92"/>
    <w:rsid w:val="007B7FC5"/>
    <w:rsid w:val="007B7FE7"/>
    <w:rsid w:val="007C07BD"/>
    <w:rsid w:val="007C0C80"/>
    <w:rsid w:val="007C1EFB"/>
    <w:rsid w:val="007C200C"/>
    <w:rsid w:val="007C28A8"/>
    <w:rsid w:val="007C28F5"/>
    <w:rsid w:val="007C3B98"/>
    <w:rsid w:val="007C5C47"/>
    <w:rsid w:val="007C6025"/>
    <w:rsid w:val="007C622C"/>
    <w:rsid w:val="007C72FE"/>
    <w:rsid w:val="007C7370"/>
    <w:rsid w:val="007D0325"/>
    <w:rsid w:val="007D0924"/>
    <w:rsid w:val="007D0EED"/>
    <w:rsid w:val="007D1AA5"/>
    <w:rsid w:val="007D1D81"/>
    <w:rsid w:val="007D1D94"/>
    <w:rsid w:val="007D1F4F"/>
    <w:rsid w:val="007D2AC7"/>
    <w:rsid w:val="007D36A9"/>
    <w:rsid w:val="007D5952"/>
    <w:rsid w:val="007D5DD0"/>
    <w:rsid w:val="007D66C0"/>
    <w:rsid w:val="007D7060"/>
    <w:rsid w:val="007D7AC1"/>
    <w:rsid w:val="007D7CF1"/>
    <w:rsid w:val="007E0381"/>
    <w:rsid w:val="007E0A61"/>
    <w:rsid w:val="007E0AFB"/>
    <w:rsid w:val="007E0E59"/>
    <w:rsid w:val="007E1AC1"/>
    <w:rsid w:val="007E1C1B"/>
    <w:rsid w:val="007E261B"/>
    <w:rsid w:val="007E273D"/>
    <w:rsid w:val="007E28EB"/>
    <w:rsid w:val="007E2EFA"/>
    <w:rsid w:val="007E3212"/>
    <w:rsid w:val="007E3386"/>
    <w:rsid w:val="007E372E"/>
    <w:rsid w:val="007E393E"/>
    <w:rsid w:val="007E4CFA"/>
    <w:rsid w:val="007E5014"/>
    <w:rsid w:val="007E5206"/>
    <w:rsid w:val="007E6248"/>
    <w:rsid w:val="007E6B27"/>
    <w:rsid w:val="007E6C8E"/>
    <w:rsid w:val="007E7ED9"/>
    <w:rsid w:val="007F1E42"/>
    <w:rsid w:val="007F2B75"/>
    <w:rsid w:val="007F30B6"/>
    <w:rsid w:val="007F3598"/>
    <w:rsid w:val="007F36AA"/>
    <w:rsid w:val="007F38EC"/>
    <w:rsid w:val="007F4066"/>
    <w:rsid w:val="007F4D90"/>
    <w:rsid w:val="007F5521"/>
    <w:rsid w:val="007F5B84"/>
    <w:rsid w:val="007F5BD7"/>
    <w:rsid w:val="007F6281"/>
    <w:rsid w:val="007F6D87"/>
    <w:rsid w:val="007F7004"/>
    <w:rsid w:val="007F76B0"/>
    <w:rsid w:val="008010E8"/>
    <w:rsid w:val="0080164C"/>
    <w:rsid w:val="00801C43"/>
    <w:rsid w:val="00802B53"/>
    <w:rsid w:val="0080327E"/>
    <w:rsid w:val="00803768"/>
    <w:rsid w:val="0080398A"/>
    <w:rsid w:val="00803A12"/>
    <w:rsid w:val="00803C6E"/>
    <w:rsid w:val="00804B0D"/>
    <w:rsid w:val="00805368"/>
    <w:rsid w:val="008059E1"/>
    <w:rsid w:val="00806A4E"/>
    <w:rsid w:val="00806CBD"/>
    <w:rsid w:val="008074E7"/>
    <w:rsid w:val="008076D4"/>
    <w:rsid w:val="008077D2"/>
    <w:rsid w:val="008103C7"/>
    <w:rsid w:val="00810C0A"/>
    <w:rsid w:val="008116AB"/>
    <w:rsid w:val="00812923"/>
    <w:rsid w:val="008129BA"/>
    <w:rsid w:val="0081363A"/>
    <w:rsid w:val="00813C1D"/>
    <w:rsid w:val="00815847"/>
    <w:rsid w:val="008166A3"/>
    <w:rsid w:val="00816BBE"/>
    <w:rsid w:val="00817280"/>
    <w:rsid w:val="00817334"/>
    <w:rsid w:val="008173BC"/>
    <w:rsid w:val="00817877"/>
    <w:rsid w:val="00817D0F"/>
    <w:rsid w:val="00820211"/>
    <w:rsid w:val="00820518"/>
    <w:rsid w:val="00820DE1"/>
    <w:rsid w:val="00820E91"/>
    <w:rsid w:val="00821E47"/>
    <w:rsid w:val="00822731"/>
    <w:rsid w:val="0082307B"/>
    <w:rsid w:val="00823D5C"/>
    <w:rsid w:val="00824896"/>
    <w:rsid w:val="008255E0"/>
    <w:rsid w:val="00825CB0"/>
    <w:rsid w:val="00825FAA"/>
    <w:rsid w:val="008267C3"/>
    <w:rsid w:val="00827341"/>
    <w:rsid w:val="00827A28"/>
    <w:rsid w:val="0083001D"/>
    <w:rsid w:val="00830290"/>
    <w:rsid w:val="00830429"/>
    <w:rsid w:val="00831E6D"/>
    <w:rsid w:val="0083205F"/>
    <w:rsid w:val="008323D9"/>
    <w:rsid w:val="008325C6"/>
    <w:rsid w:val="0083327C"/>
    <w:rsid w:val="008334F3"/>
    <w:rsid w:val="00833831"/>
    <w:rsid w:val="00834298"/>
    <w:rsid w:val="0083474F"/>
    <w:rsid w:val="0083548E"/>
    <w:rsid w:val="00835502"/>
    <w:rsid w:val="008356BF"/>
    <w:rsid w:val="00835DFA"/>
    <w:rsid w:val="008371C4"/>
    <w:rsid w:val="0083797A"/>
    <w:rsid w:val="00837A51"/>
    <w:rsid w:val="008402FD"/>
    <w:rsid w:val="00840D1F"/>
    <w:rsid w:val="00840FAB"/>
    <w:rsid w:val="0084128F"/>
    <w:rsid w:val="0084152F"/>
    <w:rsid w:val="00841590"/>
    <w:rsid w:val="00841AB4"/>
    <w:rsid w:val="00842509"/>
    <w:rsid w:val="00843462"/>
    <w:rsid w:val="00843BF8"/>
    <w:rsid w:val="00844416"/>
    <w:rsid w:val="00844852"/>
    <w:rsid w:val="00844C74"/>
    <w:rsid w:val="00845683"/>
    <w:rsid w:val="008458C5"/>
    <w:rsid w:val="00846402"/>
    <w:rsid w:val="008466CC"/>
    <w:rsid w:val="008479D1"/>
    <w:rsid w:val="0085009F"/>
    <w:rsid w:val="008502A4"/>
    <w:rsid w:val="008502F8"/>
    <w:rsid w:val="00850D2F"/>
    <w:rsid w:val="00850DE4"/>
    <w:rsid w:val="00850E60"/>
    <w:rsid w:val="00852034"/>
    <w:rsid w:val="0085219A"/>
    <w:rsid w:val="008524F0"/>
    <w:rsid w:val="008529B0"/>
    <w:rsid w:val="00853DAA"/>
    <w:rsid w:val="00853FAD"/>
    <w:rsid w:val="008544CA"/>
    <w:rsid w:val="00855249"/>
    <w:rsid w:val="00855494"/>
    <w:rsid w:val="00856D8D"/>
    <w:rsid w:val="0085765B"/>
    <w:rsid w:val="008602E6"/>
    <w:rsid w:val="00860E9D"/>
    <w:rsid w:val="008616BF"/>
    <w:rsid w:val="00861A62"/>
    <w:rsid w:val="00861C06"/>
    <w:rsid w:val="008623B0"/>
    <w:rsid w:val="008626D0"/>
    <w:rsid w:val="00863B1B"/>
    <w:rsid w:val="0086455A"/>
    <w:rsid w:val="008647AB"/>
    <w:rsid w:val="00864E1A"/>
    <w:rsid w:val="00864F1C"/>
    <w:rsid w:val="0086607A"/>
    <w:rsid w:val="00866B6B"/>
    <w:rsid w:val="008701B1"/>
    <w:rsid w:val="008703BA"/>
    <w:rsid w:val="0087052B"/>
    <w:rsid w:val="00870C11"/>
    <w:rsid w:val="0087137A"/>
    <w:rsid w:val="0087181D"/>
    <w:rsid w:val="00871ABA"/>
    <w:rsid w:val="00871CAD"/>
    <w:rsid w:val="00871EB7"/>
    <w:rsid w:val="008729C4"/>
    <w:rsid w:val="00872BA3"/>
    <w:rsid w:val="00872E07"/>
    <w:rsid w:val="00873177"/>
    <w:rsid w:val="0087355F"/>
    <w:rsid w:val="008735D9"/>
    <w:rsid w:val="00873B5F"/>
    <w:rsid w:val="008756CE"/>
    <w:rsid w:val="00875DB4"/>
    <w:rsid w:val="008763BF"/>
    <w:rsid w:val="008763EB"/>
    <w:rsid w:val="0087689B"/>
    <w:rsid w:val="00877FA6"/>
    <w:rsid w:val="008803F0"/>
    <w:rsid w:val="0088248B"/>
    <w:rsid w:val="00882D25"/>
    <w:rsid w:val="00882EF9"/>
    <w:rsid w:val="008834DD"/>
    <w:rsid w:val="00883547"/>
    <w:rsid w:val="00884F19"/>
    <w:rsid w:val="0088529D"/>
    <w:rsid w:val="00886BD4"/>
    <w:rsid w:val="0088704B"/>
    <w:rsid w:val="0088706A"/>
    <w:rsid w:val="0088719B"/>
    <w:rsid w:val="0088723A"/>
    <w:rsid w:val="008876CC"/>
    <w:rsid w:val="008876F6"/>
    <w:rsid w:val="0088777E"/>
    <w:rsid w:val="00887915"/>
    <w:rsid w:val="00887DEF"/>
    <w:rsid w:val="00890977"/>
    <w:rsid w:val="00890BEE"/>
    <w:rsid w:val="00892E80"/>
    <w:rsid w:val="00893061"/>
    <w:rsid w:val="00893161"/>
    <w:rsid w:val="00893BB4"/>
    <w:rsid w:val="0089459C"/>
    <w:rsid w:val="00894BFF"/>
    <w:rsid w:val="00894E99"/>
    <w:rsid w:val="00895454"/>
    <w:rsid w:val="00896A3B"/>
    <w:rsid w:val="00897139"/>
    <w:rsid w:val="0089788B"/>
    <w:rsid w:val="00897BC4"/>
    <w:rsid w:val="00897D2C"/>
    <w:rsid w:val="008A014E"/>
    <w:rsid w:val="008A01A6"/>
    <w:rsid w:val="008A0E8D"/>
    <w:rsid w:val="008A1434"/>
    <w:rsid w:val="008A17A4"/>
    <w:rsid w:val="008A1D86"/>
    <w:rsid w:val="008A243C"/>
    <w:rsid w:val="008A2D49"/>
    <w:rsid w:val="008A3104"/>
    <w:rsid w:val="008A3182"/>
    <w:rsid w:val="008A436B"/>
    <w:rsid w:val="008A46D2"/>
    <w:rsid w:val="008A51E9"/>
    <w:rsid w:val="008A5668"/>
    <w:rsid w:val="008A58F6"/>
    <w:rsid w:val="008A6496"/>
    <w:rsid w:val="008A6692"/>
    <w:rsid w:val="008A6AAA"/>
    <w:rsid w:val="008A7B2E"/>
    <w:rsid w:val="008B14AA"/>
    <w:rsid w:val="008B1594"/>
    <w:rsid w:val="008B2D03"/>
    <w:rsid w:val="008B2EB2"/>
    <w:rsid w:val="008B2EF4"/>
    <w:rsid w:val="008B3916"/>
    <w:rsid w:val="008B5FF4"/>
    <w:rsid w:val="008B642A"/>
    <w:rsid w:val="008B6ACD"/>
    <w:rsid w:val="008B702E"/>
    <w:rsid w:val="008C0809"/>
    <w:rsid w:val="008C0ED5"/>
    <w:rsid w:val="008C1DCA"/>
    <w:rsid w:val="008C20FE"/>
    <w:rsid w:val="008C2D2C"/>
    <w:rsid w:val="008C2F52"/>
    <w:rsid w:val="008C33FA"/>
    <w:rsid w:val="008C3692"/>
    <w:rsid w:val="008C4520"/>
    <w:rsid w:val="008C501F"/>
    <w:rsid w:val="008C5C4C"/>
    <w:rsid w:val="008C67C1"/>
    <w:rsid w:val="008C713F"/>
    <w:rsid w:val="008C7B8D"/>
    <w:rsid w:val="008D0DB8"/>
    <w:rsid w:val="008D19B3"/>
    <w:rsid w:val="008D29CF"/>
    <w:rsid w:val="008D2D9E"/>
    <w:rsid w:val="008D389A"/>
    <w:rsid w:val="008D4831"/>
    <w:rsid w:val="008D57BC"/>
    <w:rsid w:val="008D6551"/>
    <w:rsid w:val="008E01CD"/>
    <w:rsid w:val="008E0406"/>
    <w:rsid w:val="008E054D"/>
    <w:rsid w:val="008E0BB1"/>
    <w:rsid w:val="008E1120"/>
    <w:rsid w:val="008E12F6"/>
    <w:rsid w:val="008E1BFD"/>
    <w:rsid w:val="008E1DC0"/>
    <w:rsid w:val="008E2806"/>
    <w:rsid w:val="008E2FC5"/>
    <w:rsid w:val="008E3276"/>
    <w:rsid w:val="008E3803"/>
    <w:rsid w:val="008E3FCD"/>
    <w:rsid w:val="008E4ABD"/>
    <w:rsid w:val="008E4E2E"/>
    <w:rsid w:val="008E5082"/>
    <w:rsid w:val="008E5A04"/>
    <w:rsid w:val="008E5A0C"/>
    <w:rsid w:val="008E69A4"/>
    <w:rsid w:val="008E7109"/>
    <w:rsid w:val="008E728C"/>
    <w:rsid w:val="008E77E9"/>
    <w:rsid w:val="008F0071"/>
    <w:rsid w:val="008F0749"/>
    <w:rsid w:val="008F0A13"/>
    <w:rsid w:val="008F0F2B"/>
    <w:rsid w:val="008F13D0"/>
    <w:rsid w:val="008F18BB"/>
    <w:rsid w:val="008F1ABA"/>
    <w:rsid w:val="008F25A3"/>
    <w:rsid w:val="008F38E0"/>
    <w:rsid w:val="008F38EE"/>
    <w:rsid w:val="008F3AA3"/>
    <w:rsid w:val="008F3CF1"/>
    <w:rsid w:val="008F4079"/>
    <w:rsid w:val="008F4098"/>
    <w:rsid w:val="008F57BD"/>
    <w:rsid w:val="008F5A68"/>
    <w:rsid w:val="008F5B0F"/>
    <w:rsid w:val="008F5B2A"/>
    <w:rsid w:val="008F5B71"/>
    <w:rsid w:val="008F7537"/>
    <w:rsid w:val="008F772B"/>
    <w:rsid w:val="00900830"/>
    <w:rsid w:val="009010CD"/>
    <w:rsid w:val="00901106"/>
    <w:rsid w:val="00902D98"/>
    <w:rsid w:val="0090401F"/>
    <w:rsid w:val="00906912"/>
    <w:rsid w:val="00906CAA"/>
    <w:rsid w:val="00911489"/>
    <w:rsid w:val="009119B7"/>
    <w:rsid w:val="0091436C"/>
    <w:rsid w:val="00915C56"/>
    <w:rsid w:val="00916265"/>
    <w:rsid w:val="00916FCB"/>
    <w:rsid w:val="009170D5"/>
    <w:rsid w:val="0092007D"/>
    <w:rsid w:val="00920CB4"/>
    <w:rsid w:val="00921487"/>
    <w:rsid w:val="00921D31"/>
    <w:rsid w:val="0092248F"/>
    <w:rsid w:val="009232DE"/>
    <w:rsid w:val="009235B1"/>
    <w:rsid w:val="00923B3C"/>
    <w:rsid w:val="00923F8F"/>
    <w:rsid w:val="009243FC"/>
    <w:rsid w:val="009246E3"/>
    <w:rsid w:val="009247B7"/>
    <w:rsid w:val="00925E6A"/>
    <w:rsid w:val="00926213"/>
    <w:rsid w:val="00926444"/>
    <w:rsid w:val="00926BC0"/>
    <w:rsid w:val="0092707D"/>
    <w:rsid w:val="0092730F"/>
    <w:rsid w:val="00927339"/>
    <w:rsid w:val="00927DFC"/>
    <w:rsid w:val="00930192"/>
    <w:rsid w:val="009307F8"/>
    <w:rsid w:val="00930DA8"/>
    <w:rsid w:val="00930EA1"/>
    <w:rsid w:val="0093176A"/>
    <w:rsid w:val="0093282E"/>
    <w:rsid w:val="009342A9"/>
    <w:rsid w:val="00935189"/>
    <w:rsid w:val="00935DB1"/>
    <w:rsid w:val="00936300"/>
    <w:rsid w:val="00936850"/>
    <w:rsid w:val="009400E1"/>
    <w:rsid w:val="00940C7D"/>
    <w:rsid w:val="00940EAA"/>
    <w:rsid w:val="00941E42"/>
    <w:rsid w:val="00942FAC"/>
    <w:rsid w:val="009436FA"/>
    <w:rsid w:val="00943A3B"/>
    <w:rsid w:val="00943B8F"/>
    <w:rsid w:val="00943F3B"/>
    <w:rsid w:val="00944088"/>
    <w:rsid w:val="0094454C"/>
    <w:rsid w:val="00944E69"/>
    <w:rsid w:val="00945118"/>
    <w:rsid w:val="00947486"/>
    <w:rsid w:val="00947744"/>
    <w:rsid w:val="009478E2"/>
    <w:rsid w:val="00947FD9"/>
    <w:rsid w:val="00950BBB"/>
    <w:rsid w:val="00950BE4"/>
    <w:rsid w:val="00950CEF"/>
    <w:rsid w:val="00951741"/>
    <w:rsid w:val="0095174B"/>
    <w:rsid w:val="00951F8B"/>
    <w:rsid w:val="009521AC"/>
    <w:rsid w:val="0095231E"/>
    <w:rsid w:val="009528DB"/>
    <w:rsid w:val="00952FAA"/>
    <w:rsid w:val="009533A1"/>
    <w:rsid w:val="0095374C"/>
    <w:rsid w:val="0095395C"/>
    <w:rsid w:val="00953D65"/>
    <w:rsid w:val="0095410D"/>
    <w:rsid w:val="0095412E"/>
    <w:rsid w:val="009547BA"/>
    <w:rsid w:val="00954F09"/>
    <w:rsid w:val="00955138"/>
    <w:rsid w:val="00955C4F"/>
    <w:rsid w:val="00955DE8"/>
    <w:rsid w:val="00955F4D"/>
    <w:rsid w:val="00955F76"/>
    <w:rsid w:val="00955FE3"/>
    <w:rsid w:val="00956095"/>
    <w:rsid w:val="009567E4"/>
    <w:rsid w:val="0095728E"/>
    <w:rsid w:val="00957486"/>
    <w:rsid w:val="00957D42"/>
    <w:rsid w:val="00957D57"/>
    <w:rsid w:val="00957DD0"/>
    <w:rsid w:val="0096007B"/>
    <w:rsid w:val="009605C0"/>
    <w:rsid w:val="00960830"/>
    <w:rsid w:val="00960E03"/>
    <w:rsid w:val="00960F19"/>
    <w:rsid w:val="00960F41"/>
    <w:rsid w:val="00961691"/>
    <w:rsid w:val="009623FA"/>
    <w:rsid w:val="009632B5"/>
    <w:rsid w:val="00963CC6"/>
    <w:rsid w:val="00963DA3"/>
    <w:rsid w:val="00963FAD"/>
    <w:rsid w:val="009645F8"/>
    <w:rsid w:val="009648D1"/>
    <w:rsid w:val="009648F8"/>
    <w:rsid w:val="00965BEE"/>
    <w:rsid w:val="009661F8"/>
    <w:rsid w:val="00966586"/>
    <w:rsid w:val="00966750"/>
    <w:rsid w:val="009667A1"/>
    <w:rsid w:val="00967B40"/>
    <w:rsid w:val="009708C3"/>
    <w:rsid w:val="0097095A"/>
    <w:rsid w:val="00970F34"/>
    <w:rsid w:val="00972504"/>
    <w:rsid w:val="009729F5"/>
    <w:rsid w:val="00972F6E"/>
    <w:rsid w:val="009744E9"/>
    <w:rsid w:val="009749BF"/>
    <w:rsid w:val="00974BE9"/>
    <w:rsid w:val="00974DE1"/>
    <w:rsid w:val="00975C55"/>
    <w:rsid w:val="00975D04"/>
    <w:rsid w:val="00975D45"/>
    <w:rsid w:val="009768FB"/>
    <w:rsid w:val="00977013"/>
    <w:rsid w:val="00977312"/>
    <w:rsid w:val="00980B5C"/>
    <w:rsid w:val="00980D2B"/>
    <w:rsid w:val="009810D6"/>
    <w:rsid w:val="0098116F"/>
    <w:rsid w:val="0098125B"/>
    <w:rsid w:val="00981337"/>
    <w:rsid w:val="00981AFC"/>
    <w:rsid w:val="00981BFF"/>
    <w:rsid w:val="00982B49"/>
    <w:rsid w:val="009838A9"/>
    <w:rsid w:val="00983EA0"/>
    <w:rsid w:val="00984446"/>
    <w:rsid w:val="009845FE"/>
    <w:rsid w:val="0098521F"/>
    <w:rsid w:val="0098527B"/>
    <w:rsid w:val="009852ED"/>
    <w:rsid w:val="00985685"/>
    <w:rsid w:val="009858F1"/>
    <w:rsid w:val="00985EC6"/>
    <w:rsid w:val="00986B37"/>
    <w:rsid w:val="0098747F"/>
    <w:rsid w:val="00987FA3"/>
    <w:rsid w:val="00987FD4"/>
    <w:rsid w:val="00990494"/>
    <w:rsid w:val="00993829"/>
    <w:rsid w:val="009939AD"/>
    <w:rsid w:val="00993FD7"/>
    <w:rsid w:val="0099406E"/>
    <w:rsid w:val="0099511F"/>
    <w:rsid w:val="00995C3A"/>
    <w:rsid w:val="00996223"/>
    <w:rsid w:val="0099651D"/>
    <w:rsid w:val="009967B5"/>
    <w:rsid w:val="00996B4D"/>
    <w:rsid w:val="00997143"/>
    <w:rsid w:val="009A1B0C"/>
    <w:rsid w:val="009A1BF8"/>
    <w:rsid w:val="009A37B2"/>
    <w:rsid w:val="009A38EB"/>
    <w:rsid w:val="009A4636"/>
    <w:rsid w:val="009A4BB7"/>
    <w:rsid w:val="009A4DBD"/>
    <w:rsid w:val="009A5748"/>
    <w:rsid w:val="009A5A65"/>
    <w:rsid w:val="009A651F"/>
    <w:rsid w:val="009A69EE"/>
    <w:rsid w:val="009A6ED7"/>
    <w:rsid w:val="009A71BF"/>
    <w:rsid w:val="009B0188"/>
    <w:rsid w:val="009B0366"/>
    <w:rsid w:val="009B09CE"/>
    <w:rsid w:val="009B1166"/>
    <w:rsid w:val="009B17E0"/>
    <w:rsid w:val="009B1C8A"/>
    <w:rsid w:val="009B2496"/>
    <w:rsid w:val="009B28E4"/>
    <w:rsid w:val="009B31FE"/>
    <w:rsid w:val="009B53D0"/>
    <w:rsid w:val="009B5AB6"/>
    <w:rsid w:val="009B5AEE"/>
    <w:rsid w:val="009B5B99"/>
    <w:rsid w:val="009B66D6"/>
    <w:rsid w:val="009B6B48"/>
    <w:rsid w:val="009B6D12"/>
    <w:rsid w:val="009B7B51"/>
    <w:rsid w:val="009C0696"/>
    <w:rsid w:val="009C1BFB"/>
    <w:rsid w:val="009C1D99"/>
    <w:rsid w:val="009C1E5A"/>
    <w:rsid w:val="009C22EB"/>
    <w:rsid w:val="009C238D"/>
    <w:rsid w:val="009C3383"/>
    <w:rsid w:val="009C3E91"/>
    <w:rsid w:val="009C4D72"/>
    <w:rsid w:val="009C5327"/>
    <w:rsid w:val="009C57D8"/>
    <w:rsid w:val="009C5A13"/>
    <w:rsid w:val="009C6789"/>
    <w:rsid w:val="009D1499"/>
    <w:rsid w:val="009D1AC0"/>
    <w:rsid w:val="009D2A32"/>
    <w:rsid w:val="009D2AF7"/>
    <w:rsid w:val="009D2D79"/>
    <w:rsid w:val="009D32A0"/>
    <w:rsid w:val="009D335B"/>
    <w:rsid w:val="009D38A9"/>
    <w:rsid w:val="009D3B0D"/>
    <w:rsid w:val="009D4836"/>
    <w:rsid w:val="009D4C6E"/>
    <w:rsid w:val="009D5282"/>
    <w:rsid w:val="009D5764"/>
    <w:rsid w:val="009D625B"/>
    <w:rsid w:val="009D6BB9"/>
    <w:rsid w:val="009D77F6"/>
    <w:rsid w:val="009E0579"/>
    <w:rsid w:val="009E170E"/>
    <w:rsid w:val="009E2071"/>
    <w:rsid w:val="009E2969"/>
    <w:rsid w:val="009E45A9"/>
    <w:rsid w:val="009E5747"/>
    <w:rsid w:val="009E63CD"/>
    <w:rsid w:val="009F163B"/>
    <w:rsid w:val="009F1F74"/>
    <w:rsid w:val="009F21AA"/>
    <w:rsid w:val="009F26D1"/>
    <w:rsid w:val="009F2B9A"/>
    <w:rsid w:val="009F2EB1"/>
    <w:rsid w:val="009F31BA"/>
    <w:rsid w:val="009F370A"/>
    <w:rsid w:val="009F4466"/>
    <w:rsid w:val="009F4587"/>
    <w:rsid w:val="009F4856"/>
    <w:rsid w:val="009F52FA"/>
    <w:rsid w:val="009F563E"/>
    <w:rsid w:val="009F5B73"/>
    <w:rsid w:val="009F5BAE"/>
    <w:rsid w:val="009F5BD4"/>
    <w:rsid w:val="009F5EAF"/>
    <w:rsid w:val="009F6462"/>
    <w:rsid w:val="009F6487"/>
    <w:rsid w:val="009F72AF"/>
    <w:rsid w:val="009F72EC"/>
    <w:rsid w:val="009F7971"/>
    <w:rsid w:val="00A0031F"/>
    <w:rsid w:val="00A00DAB"/>
    <w:rsid w:val="00A0255E"/>
    <w:rsid w:val="00A0290C"/>
    <w:rsid w:val="00A02A29"/>
    <w:rsid w:val="00A02D62"/>
    <w:rsid w:val="00A0322F"/>
    <w:rsid w:val="00A03D43"/>
    <w:rsid w:val="00A045A6"/>
    <w:rsid w:val="00A0494C"/>
    <w:rsid w:val="00A04B10"/>
    <w:rsid w:val="00A04B13"/>
    <w:rsid w:val="00A04D91"/>
    <w:rsid w:val="00A05987"/>
    <w:rsid w:val="00A05E9A"/>
    <w:rsid w:val="00A05ECD"/>
    <w:rsid w:val="00A07E1D"/>
    <w:rsid w:val="00A10A0F"/>
    <w:rsid w:val="00A10C86"/>
    <w:rsid w:val="00A10D44"/>
    <w:rsid w:val="00A10ED4"/>
    <w:rsid w:val="00A10FFF"/>
    <w:rsid w:val="00A11C8E"/>
    <w:rsid w:val="00A12156"/>
    <w:rsid w:val="00A1238C"/>
    <w:rsid w:val="00A1426E"/>
    <w:rsid w:val="00A1463F"/>
    <w:rsid w:val="00A15622"/>
    <w:rsid w:val="00A15A02"/>
    <w:rsid w:val="00A15B1D"/>
    <w:rsid w:val="00A15C0C"/>
    <w:rsid w:val="00A16084"/>
    <w:rsid w:val="00A16243"/>
    <w:rsid w:val="00A17216"/>
    <w:rsid w:val="00A175E0"/>
    <w:rsid w:val="00A17E12"/>
    <w:rsid w:val="00A20681"/>
    <w:rsid w:val="00A20A42"/>
    <w:rsid w:val="00A214F2"/>
    <w:rsid w:val="00A21C95"/>
    <w:rsid w:val="00A226F4"/>
    <w:rsid w:val="00A2496C"/>
    <w:rsid w:val="00A249E9"/>
    <w:rsid w:val="00A24CAC"/>
    <w:rsid w:val="00A25437"/>
    <w:rsid w:val="00A254A2"/>
    <w:rsid w:val="00A25892"/>
    <w:rsid w:val="00A263BD"/>
    <w:rsid w:val="00A26FDE"/>
    <w:rsid w:val="00A302C2"/>
    <w:rsid w:val="00A310E5"/>
    <w:rsid w:val="00A3115E"/>
    <w:rsid w:val="00A31A7E"/>
    <w:rsid w:val="00A32B0F"/>
    <w:rsid w:val="00A33AD9"/>
    <w:rsid w:val="00A33C04"/>
    <w:rsid w:val="00A342D8"/>
    <w:rsid w:val="00A34A55"/>
    <w:rsid w:val="00A353D1"/>
    <w:rsid w:val="00A4002D"/>
    <w:rsid w:val="00A4035A"/>
    <w:rsid w:val="00A40DE4"/>
    <w:rsid w:val="00A40F46"/>
    <w:rsid w:val="00A4127C"/>
    <w:rsid w:val="00A41363"/>
    <w:rsid w:val="00A41453"/>
    <w:rsid w:val="00A415FB"/>
    <w:rsid w:val="00A41775"/>
    <w:rsid w:val="00A41F1D"/>
    <w:rsid w:val="00A42426"/>
    <w:rsid w:val="00A42D03"/>
    <w:rsid w:val="00A42EAF"/>
    <w:rsid w:val="00A43066"/>
    <w:rsid w:val="00A43647"/>
    <w:rsid w:val="00A45607"/>
    <w:rsid w:val="00A457F6"/>
    <w:rsid w:val="00A45825"/>
    <w:rsid w:val="00A45A1C"/>
    <w:rsid w:val="00A47580"/>
    <w:rsid w:val="00A47ABB"/>
    <w:rsid w:val="00A5035A"/>
    <w:rsid w:val="00A50D3D"/>
    <w:rsid w:val="00A50DB0"/>
    <w:rsid w:val="00A51040"/>
    <w:rsid w:val="00A514C1"/>
    <w:rsid w:val="00A51947"/>
    <w:rsid w:val="00A525BA"/>
    <w:rsid w:val="00A52E80"/>
    <w:rsid w:val="00A52F78"/>
    <w:rsid w:val="00A52FA1"/>
    <w:rsid w:val="00A5303F"/>
    <w:rsid w:val="00A53243"/>
    <w:rsid w:val="00A53751"/>
    <w:rsid w:val="00A539D3"/>
    <w:rsid w:val="00A53A11"/>
    <w:rsid w:val="00A53A94"/>
    <w:rsid w:val="00A5446D"/>
    <w:rsid w:val="00A5499C"/>
    <w:rsid w:val="00A54A9A"/>
    <w:rsid w:val="00A54FAD"/>
    <w:rsid w:val="00A55F05"/>
    <w:rsid w:val="00A568DA"/>
    <w:rsid w:val="00A600B5"/>
    <w:rsid w:val="00A60205"/>
    <w:rsid w:val="00A6070D"/>
    <w:rsid w:val="00A612DD"/>
    <w:rsid w:val="00A61B88"/>
    <w:rsid w:val="00A61F30"/>
    <w:rsid w:val="00A6303E"/>
    <w:rsid w:val="00A645F3"/>
    <w:rsid w:val="00A6474D"/>
    <w:rsid w:val="00A64BC6"/>
    <w:rsid w:val="00A6509D"/>
    <w:rsid w:val="00A65AD2"/>
    <w:rsid w:val="00A65C28"/>
    <w:rsid w:val="00A66031"/>
    <w:rsid w:val="00A66460"/>
    <w:rsid w:val="00A67A3D"/>
    <w:rsid w:val="00A709BD"/>
    <w:rsid w:val="00A72710"/>
    <w:rsid w:val="00A73212"/>
    <w:rsid w:val="00A734AF"/>
    <w:rsid w:val="00A73863"/>
    <w:rsid w:val="00A742D5"/>
    <w:rsid w:val="00A74362"/>
    <w:rsid w:val="00A75DBC"/>
    <w:rsid w:val="00A76C7F"/>
    <w:rsid w:val="00A76FD9"/>
    <w:rsid w:val="00A77681"/>
    <w:rsid w:val="00A77C35"/>
    <w:rsid w:val="00A80E7C"/>
    <w:rsid w:val="00A81FEC"/>
    <w:rsid w:val="00A824F8"/>
    <w:rsid w:val="00A8427C"/>
    <w:rsid w:val="00A85620"/>
    <w:rsid w:val="00A8563D"/>
    <w:rsid w:val="00A85BF8"/>
    <w:rsid w:val="00A8690D"/>
    <w:rsid w:val="00A869A2"/>
    <w:rsid w:val="00A877AB"/>
    <w:rsid w:val="00A87BF4"/>
    <w:rsid w:val="00A907B4"/>
    <w:rsid w:val="00A91E15"/>
    <w:rsid w:val="00A91F52"/>
    <w:rsid w:val="00A9244B"/>
    <w:rsid w:val="00A9295C"/>
    <w:rsid w:val="00A92B5B"/>
    <w:rsid w:val="00A930A5"/>
    <w:rsid w:val="00A942E0"/>
    <w:rsid w:val="00A94329"/>
    <w:rsid w:val="00A94465"/>
    <w:rsid w:val="00A9474F"/>
    <w:rsid w:val="00A94C9C"/>
    <w:rsid w:val="00A94DE3"/>
    <w:rsid w:val="00A94E4B"/>
    <w:rsid w:val="00A958BC"/>
    <w:rsid w:val="00A9677B"/>
    <w:rsid w:val="00A97D0C"/>
    <w:rsid w:val="00AA0EB4"/>
    <w:rsid w:val="00AA1579"/>
    <w:rsid w:val="00AA16BD"/>
    <w:rsid w:val="00AA1920"/>
    <w:rsid w:val="00AA1A08"/>
    <w:rsid w:val="00AA2361"/>
    <w:rsid w:val="00AA2F9C"/>
    <w:rsid w:val="00AA32C1"/>
    <w:rsid w:val="00AA3C90"/>
    <w:rsid w:val="00AA44A8"/>
    <w:rsid w:val="00AA4B72"/>
    <w:rsid w:val="00AA5747"/>
    <w:rsid w:val="00AA58BA"/>
    <w:rsid w:val="00AA5CAF"/>
    <w:rsid w:val="00AA5E59"/>
    <w:rsid w:val="00AA653D"/>
    <w:rsid w:val="00AA6A44"/>
    <w:rsid w:val="00AA7C67"/>
    <w:rsid w:val="00AA7DCD"/>
    <w:rsid w:val="00AB17FA"/>
    <w:rsid w:val="00AB1AE4"/>
    <w:rsid w:val="00AB2C65"/>
    <w:rsid w:val="00AB2DE4"/>
    <w:rsid w:val="00AB33E4"/>
    <w:rsid w:val="00AB3DFD"/>
    <w:rsid w:val="00AB413C"/>
    <w:rsid w:val="00AB4C75"/>
    <w:rsid w:val="00AB5487"/>
    <w:rsid w:val="00AB570B"/>
    <w:rsid w:val="00AB61D1"/>
    <w:rsid w:val="00AB65F7"/>
    <w:rsid w:val="00AB6CD1"/>
    <w:rsid w:val="00AC06FE"/>
    <w:rsid w:val="00AC0B83"/>
    <w:rsid w:val="00AC0F39"/>
    <w:rsid w:val="00AC0FF5"/>
    <w:rsid w:val="00AC116A"/>
    <w:rsid w:val="00AC169B"/>
    <w:rsid w:val="00AC1BBD"/>
    <w:rsid w:val="00AC1D1F"/>
    <w:rsid w:val="00AC2AF9"/>
    <w:rsid w:val="00AC3496"/>
    <w:rsid w:val="00AC3598"/>
    <w:rsid w:val="00AC3DE0"/>
    <w:rsid w:val="00AC45F2"/>
    <w:rsid w:val="00AC4C03"/>
    <w:rsid w:val="00AC4FFA"/>
    <w:rsid w:val="00AC527D"/>
    <w:rsid w:val="00AC688A"/>
    <w:rsid w:val="00AC6D47"/>
    <w:rsid w:val="00AD1515"/>
    <w:rsid w:val="00AD15F8"/>
    <w:rsid w:val="00AD1C00"/>
    <w:rsid w:val="00AD29F9"/>
    <w:rsid w:val="00AD2FCD"/>
    <w:rsid w:val="00AD3DEF"/>
    <w:rsid w:val="00AD45CA"/>
    <w:rsid w:val="00AD4E90"/>
    <w:rsid w:val="00AD5217"/>
    <w:rsid w:val="00AD6D0E"/>
    <w:rsid w:val="00AE0894"/>
    <w:rsid w:val="00AE0BAB"/>
    <w:rsid w:val="00AE0F39"/>
    <w:rsid w:val="00AE0FAD"/>
    <w:rsid w:val="00AE1D93"/>
    <w:rsid w:val="00AE2C3F"/>
    <w:rsid w:val="00AE324D"/>
    <w:rsid w:val="00AE414E"/>
    <w:rsid w:val="00AE4A62"/>
    <w:rsid w:val="00AE51E7"/>
    <w:rsid w:val="00AE5745"/>
    <w:rsid w:val="00AE633A"/>
    <w:rsid w:val="00AE637C"/>
    <w:rsid w:val="00AE66FB"/>
    <w:rsid w:val="00AE6B09"/>
    <w:rsid w:val="00AE7443"/>
    <w:rsid w:val="00AE79A3"/>
    <w:rsid w:val="00AE7EC8"/>
    <w:rsid w:val="00AE7EE9"/>
    <w:rsid w:val="00AF0214"/>
    <w:rsid w:val="00AF1039"/>
    <w:rsid w:val="00AF3A15"/>
    <w:rsid w:val="00AF5193"/>
    <w:rsid w:val="00AF570E"/>
    <w:rsid w:val="00AF5C6B"/>
    <w:rsid w:val="00AF604A"/>
    <w:rsid w:val="00AF68BB"/>
    <w:rsid w:val="00AF6F81"/>
    <w:rsid w:val="00AF73B2"/>
    <w:rsid w:val="00AF7743"/>
    <w:rsid w:val="00AF7F26"/>
    <w:rsid w:val="00B0271B"/>
    <w:rsid w:val="00B03632"/>
    <w:rsid w:val="00B038E4"/>
    <w:rsid w:val="00B04E48"/>
    <w:rsid w:val="00B05A82"/>
    <w:rsid w:val="00B05E5B"/>
    <w:rsid w:val="00B05F20"/>
    <w:rsid w:val="00B0607E"/>
    <w:rsid w:val="00B0636E"/>
    <w:rsid w:val="00B063C8"/>
    <w:rsid w:val="00B0671F"/>
    <w:rsid w:val="00B074F1"/>
    <w:rsid w:val="00B07E56"/>
    <w:rsid w:val="00B07FCC"/>
    <w:rsid w:val="00B1040A"/>
    <w:rsid w:val="00B110D3"/>
    <w:rsid w:val="00B1137E"/>
    <w:rsid w:val="00B11CEB"/>
    <w:rsid w:val="00B11D34"/>
    <w:rsid w:val="00B11FE7"/>
    <w:rsid w:val="00B122A6"/>
    <w:rsid w:val="00B12685"/>
    <w:rsid w:val="00B12721"/>
    <w:rsid w:val="00B12F83"/>
    <w:rsid w:val="00B136BC"/>
    <w:rsid w:val="00B13CAD"/>
    <w:rsid w:val="00B13EC6"/>
    <w:rsid w:val="00B14A9E"/>
    <w:rsid w:val="00B15298"/>
    <w:rsid w:val="00B156F0"/>
    <w:rsid w:val="00B15E60"/>
    <w:rsid w:val="00B15F74"/>
    <w:rsid w:val="00B17D50"/>
    <w:rsid w:val="00B20A30"/>
    <w:rsid w:val="00B20B27"/>
    <w:rsid w:val="00B222A9"/>
    <w:rsid w:val="00B225B9"/>
    <w:rsid w:val="00B233ED"/>
    <w:rsid w:val="00B237E6"/>
    <w:rsid w:val="00B2399C"/>
    <w:rsid w:val="00B23F03"/>
    <w:rsid w:val="00B24027"/>
    <w:rsid w:val="00B24227"/>
    <w:rsid w:val="00B24DF4"/>
    <w:rsid w:val="00B253C6"/>
    <w:rsid w:val="00B25633"/>
    <w:rsid w:val="00B263D8"/>
    <w:rsid w:val="00B26A26"/>
    <w:rsid w:val="00B26CC0"/>
    <w:rsid w:val="00B272A9"/>
    <w:rsid w:val="00B27337"/>
    <w:rsid w:val="00B27461"/>
    <w:rsid w:val="00B27D05"/>
    <w:rsid w:val="00B27EAA"/>
    <w:rsid w:val="00B30951"/>
    <w:rsid w:val="00B30F76"/>
    <w:rsid w:val="00B31487"/>
    <w:rsid w:val="00B330AB"/>
    <w:rsid w:val="00B3353D"/>
    <w:rsid w:val="00B33B1E"/>
    <w:rsid w:val="00B34D00"/>
    <w:rsid w:val="00B35065"/>
    <w:rsid w:val="00B35377"/>
    <w:rsid w:val="00B3574D"/>
    <w:rsid w:val="00B377A6"/>
    <w:rsid w:val="00B40000"/>
    <w:rsid w:val="00B400B4"/>
    <w:rsid w:val="00B402AB"/>
    <w:rsid w:val="00B406A1"/>
    <w:rsid w:val="00B415A6"/>
    <w:rsid w:val="00B41620"/>
    <w:rsid w:val="00B4313E"/>
    <w:rsid w:val="00B435E6"/>
    <w:rsid w:val="00B4507C"/>
    <w:rsid w:val="00B4520C"/>
    <w:rsid w:val="00B4639D"/>
    <w:rsid w:val="00B46FE6"/>
    <w:rsid w:val="00B479BB"/>
    <w:rsid w:val="00B50FDC"/>
    <w:rsid w:val="00B51F4C"/>
    <w:rsid w:val="00B5496B"/>
    <w:rsid w:val="00B55955"/>
    <w:rsid w:val="00B55B6B"/>
    <w:rsid w:val="00B56A35"/>
    <w:rsid w:val="00B56A6A"/>
    <w:rsid w:val="00B57721"/>
    <w:rsid w:val="00B578A8"/>
    <w:rsid w:val="00B60A25"/>
    <w:rsid w:val="00B61580"/>
    <w:rsid w:val="00B617B8"/>
    <w:rsid w:val="00B6330C"/>
    <w:rsid w:val="00B63338"/>
    <w:rsid w:val="00B6336B"/>
    <w:rsid w:val="00B63782"/>
    <w:rsid w:val="00B63D6B"/>
    <w:rsid w:val="00B63F9E"/>
    <w:rsid w:val="00B64634"/>
    <w:rsid w:val="00B65322"/>
    <w:rsid w:val="00B656EF"/>
    <w:rsid w:val="00B65A03"/>
    <w:rsid w:val="00B6622E"/>
    <w:rsid w:val="00B6642B"/>
    <w:rsid w:val="00B6653E"/>
    <w:rsid w:val="00B667C0"/>
    <w:rsid w:val="00B668DE"/>
    <w:rsid w:val="00B674D4"/>
    <w:rsid w:val="00B678C7"/>
    <w:rsid w:val="00B679DE"/>
    <w:rsid w:val="00B67D18"/>
    <w:rsid w:val="00B71473"/>
    <w:rsid w:val="00B7155F"/>
    <w:rsid w:val="00B71A65"/>
    <w:rsid w:val="00B72545"/>
    <w:rsid w:val="00B730B7"/>
    <w:rsid w:val="00B73348"/>
    <w:rsid w:val="00B73BC1"/>
    <w:rsid w:val="00B74B40"/>
    <w:rsid w:val="00B75336"/>
    <w:rsid w:val="00B75A74"/>
    <w:rsid w:val="00B75B7F"/>
    <w:rsid w:val="00B75D34"/>
    <w:rsid w:val="00B76120"/>
    <w:rsid w:val="00B8050B"/>
    <w:rsid w:val="00B806E1"/>
    <w:rsid w:val="00B80ABC"/>
    <w:rsid w:val="00B8118C"/>
    <w:rsid w:val="00B82030"/>
    <w:rsid w:val="00B8232F"/>
    <w:rsid w:val="00B82906"/>
    <w:rsid w:val="00B82BEF"/>
    <w:rsid w:val="00B8321C"/>
    <w:rsid w:val="00B83649"/>
    <w:rsid w:val="00B83D20"/>
    <w:rsid w:val="00B849CE"/>
    <w:rsid w:val="00B84D94"/>
    <w:rsid w:val="00B84EFE"/>
    <w:rsid w:val="00B85932"/>
    <w:rsid w:val="00B85D92"/>
    <w:rsid w:val="00B860C0"/>
    <w:rsid w:val="00B86364"/>
    <w:rsid w:val="00B865EC"/>
    <w:rsid w:val="00B872FA"/>
    <w:rsid w:val="00B87353"/>
    <w:rsid w:val="00B90315"/>
    <w:rsid w:val="00B90469"/>
    <w:rsid w:val="00B91119"/>
    <w:rsid w:val="00B912E9"/>
    <w:rsid w:val="00B92227"/>
    <w:rsid w:val="00B922D8"/>
    <w:rsid w:val="00B92677"/>
    <w:rsid w:val="00B93209"/>
    <w:rsid w:val="00B935A1"/>
    <w:rsid w:val="00B939CD"/>
    <w:rsid w:val="00B94283"/>
    <w:rsid w:val="00B94966"/>
    <w:rsid w:val="00B94A1F"/>
    <w:rsid w:val="00B94CE5"/>
    <w:rsid w:val="00B94D5C"/>
    <w:rsid w:val="00B94EDB"/>
    <w:rsid w:val="00B96224"/>
    <w:rsid w:val="00B96644"/>
    <w:rsid w:val="00B968F2"/>
    <w:rsid w:val="00B97F24"/>
    <w:rsid w:val="00BA0353"/>
    <w:rsid w:val="00BA03B9"/>
    <w:rsid w:val="00BA0D9D"/>
    <w:rsid w:val="00BA154F"/>
    <w:rsid w:val="00BA19EE"/>
    <w:rsid w:val="00BA1C26"/>
    <w:rsid w:val="00BA3026"/>
    <w:rsid w:val="00BA443C"/>
    <w:rsid w:val="00BA4A17"/>
    <w:rsid w:val="00BA4A18"/>
    <w:rsid w:val="00BA4A77"/>
    <w:rsid w:val="00BA4E15"/>
    <w:rsid w:val="00BA516E"/>
    <w:rsid w:val="00BA5DB6"/>
    <w:rsid w:val="00BA5F64"/>
    <w:rsid w:val="00BA6DD4"/>
    <w:rsid w:val="00BA7CA7"/>
    <w:rsid w:val="00BA7F3C"/>
    <w:rsid w:val="00BB00E8"/>
    <w:rsid w:val="00BB0A1F"/>
    <w:rsid w:val="00BB0E0A"/>
    <w:rsid w:val="00BB111F"/>
    <w:rsid w:val="00BB30B5"/>
    <w:rsid w:val="00BB408A"/>
    <w:rsid w:val="00BB4B18"/>
    <w:rsid w:val="00BB56C2"/>
    <w:rsid w:val="00BB56C9"/>
    <w:rsid w:val="00BB6AD8"/>
    <w:rsid w:val="00BB75CA"/>
    <w:rsid w:val="00BB7EB7"/>
    <w:rsid w:val="00BC005B"/>
    <w:rsid w:val="00BC0DC1"/>
    <w:rsid w:val="00BC120D"/>
    <w:rsid w:val="00BC412D"/>
    <w:rsid w:val="00BC4725"/>
    <w:rsid w:val="00BC477C"/>
    <w:rsid w:val="00BC49AC"/>
    <w:rsid w:val="00BC4C87"/>
    <w:rsid w:val="00BC5203"/>
    <w:rsid w:val="00BC5421"/>
    <w:rsid w:val="00BC5AA6"/>
    <w:rsid w:val="00BC5C3A"/>
    <w:rsid w:val="00BC5E83"/>
    <w:rsid w:val="00BC6065"/>
    <w:rsid w:val="00BC611B"/>
    <w:rsid w:val="00BC6567"/>
    <w:rsid w:val="00BC6674"/>
    <w:rsid w:val="00BC695E"/>
    <w:rsid w:val="00BC6C73"/>
    <w:rsid w:val="00BC6D83"/>
    <w:rsid w:val="00BC7BDB"/>
    <w:rsid w:val="00BC7F6B"/>
    <w:rsid w:val="00BD0C23"/>
    <w:rsid w:val="00BD1092"/>
    <w:rsid w:val="00BD14A3"/>
    <w:rsid w:val="00BD1717"/>
    <w:rsid w:val="00BD1F7A"/>
    <w:rsid w:val="00BD2034"/>
    <w:rsid w:val="00BD2053"/>
    <w:rsid w:val="00BD321A"/>
    <w:rsid w:val="00BD40DC"/>
    <w:rsid w:val="00BD5E2D"/>
    <w:rsid w:val="00BD5F49"/>
    <w:rsid w:val="00BD6530"/>
    <w:rsid w:val="00BD7CBC"/>
    <w:rsid w:val="00BD7F3E"/>
    <w:rsid w:val="00BD7FA4"/>
    <w:rsid w:val="00BE024A"/>
    <w:rsid w:val="00BE02EC"/>
    <w:rsid w:val="00BE0C6B"/>
    <w:rsid w:val="00BE29DE"/>
    <w:rsid w:val="00BE3263"/>
    <w:rsid w:val="00BE3B5D"/>
    <w:rsid w:val="00BE3EBE"/>
    <w:rsid w:val="00BE48CB"/>
    <w:rsid w:val="00BE4D1E"/>
    <w:rsid w:val="00BE4DCA"/>
    <w:rsid w:val="00BE55D8"/>
    <w:rsid w:val="00BE5BAD"/>
    <w:rsid w:val="00BE5E60"/>
    <w:rsid w:val="00BE612E"/>
    <w:rsid w:val="00BE7158"/>
    <w:rsid w:val="00BF0324"/>
    <w:rsid w:val="00BF05E1"/>
    <w:rsid w:val="00BF0E42"/>
    <w:rsid w:val="00BF1776"/>
    <w:rsid w:val="00BF19EF"/>
    <w:rsid w:val="00BF1C83"/>
    <w:rsid w:val="00BF1EEC"/>
    <w:rsid w:val="00BF2353"/>
    <w:rsid w:val="00BF2463"/>
    <w:rsid w:val="00BF3023"/>
    <w:rsid w:val="00BF3733"/>
    <w:rsid w:val="00BF42B3"/>
    <w:rsid w:val="00BF46C8"/>
    <w:rsid w:val="00BF48E2"/>
    <w:rsid w:val="00BF5799"/>
    <w:rsid w:val="00BF5D1C"/>
    <w:rsid w:val="00BF64BF"/>
    <w:rsid w:val="00C01D3D"/>
    <w:rsid w:val="00C035EB"/>
    <w:rsid w:val="00C03972"/>
    <w:rsid w:val="00C04574"/>
    <w:rsid w:val="00C04830"/>
    <w:rsid w:val="00C06E95"/>
    <w:rsid w:val="00C1032F"/>
    <w:rsid w:val="00C108B0"/>
    <w:rsid w:val="00C10E40"/>
    <w:rsid w:val="00C10F56"/>
    <w:rsid w:val="00C11308"/>
    <w:rsid w:val="00C113C2"/>
    <w:rsid w:val="00C11C13"/>
    <w:rsid w:val="00C11DC5"/>
    <w:rsid w:val="00C126D2"/>
    <w:rsid w:val="00C131C7"/>
    <w:rsid w:val="00C148E5"/>
    <w:rsid w:val="00C14F8A"/>
    <w:rsid w:val="00C15DC3"/>
    <w:rsid w:val="00C16794"/>
    <w:rsid w:val="00C20178"/>
    <w:rsid w:val="00C20B23"/>
    <w:rsid w:val="00C2148F"/>
    <w:rsid w:val="00C21DE5"/>
    <w:rsid w:val="00C22352"/>
    <w:rsid w:val="00C229E7"/>
    <w:rsid w:val="00C230CB"/>
    <w:rsid w:val="00C24D8E"/>
    <w:rsid w:val="00C24E71"/>
    <w:rsid w:val="00C275E1"/>
    <w:rsid w:val="00C279B2"/>
    <w:rsid w:val="00C27E5D"/>
    <w:rsid w:val="00C27EF0"/>
    <w:rsid w:val="00C3030E"/>
    <w:rsid w:val="00C30452"/>
    <w:rsid w:val="00C305C9"/>
    <w:rsid w:val="00C30D8B"/>
    <w:rsid w:val="00C3119A"/>
    <w:rsid w:val="00C31A64"/>
    <w:rsid w:val="00C322AE"/>
    <w:rsid w:val="00C32BE9"/>
    <w:rsid w:val="00C346A1"/>
    <w:rsid w:val="00C359C7"/>
    <w:rsid w:val="00C35F96"/>
    <w:rsid w:val="00C37161"/>
    <w:rsid w:val="00C372D4"/>
    <w:rsid w:val="00C37853"/>
    <w:rsid w:val="00C37DDC"/>
    <w:rsid w:val="00C407AF"/>
    <w:rsid w:val="00C407EC"/>
    <w:rsid w:val="00C40879"/>
    <w:rsid w:val="00C40C3F"/>
    <w:rsid w:val="00C41136"/>
    <w:rsid w:val="00C41E10"/>
    <w:rsid w:val="00C41F0C"/>
    <w:rsid w:val="00C42F4C"/>
    <w:rsid w:val="00C42F7F"/>
    <w:rsid w:val="00C430C9"/>
    <w:rsid w:val="00C43BC2"/>
    <w:rsid w:val="00C443F6"/>
    <w:rsid w:val="00C44837"/>
    <w:rsid w:val="00C453CC"/>
    <w:rsid w:val="00C456A8"/>
    <w:rsid w:val="00C45D83"/>
    <w:rsid w:val="00C46172"/>
    <w:rsid w:val="00C464E2"/>
    <w:rsid w:val="00C46DD9"/>
    <w:rsid w:val="00C4741F"/>
    <w:rsid w:val="00C4782D"/>
    <w:rsid w:val="00C50999"/>
    <w:rsid w:val="00C50E2C"/>
    <w:rsid w:val="00C5228C"/>
    <w:rsid w:val="00C526D2"/>
    <w:rsid w:val="00C52FD0"/>
    <w:rsid w:val="00C53620"/>
    <w:rsid w:val="00C536E4"/>
    <w:rsid w:val="00C538BA"/>
    <w:rsid w:val="00C53A21"/>
    <w:rsid w:val="00C53B7D"/>
    <w:rsid w:val="00C53C2A"/>
    <w:rsid w:val="00C53E0F"/>
    <w:rsid w:val="00C5440D"/>
    <w:rsid w:val="00C54A87"/>
    <w:rsid w:val="00C5612E"/>
    <w:rsid w:val="00C56521"/>
    <w:rsid w:val="00C57D5E"/>
    <w:rsid w:val="00C60090"/>
    <w:rsid w:val="00C6159D"/>
    <w:rsid w:val="00C61737"/>
    <w:rsid w:val="00C61CD7"/>
    <w:rsid w:val="00C61D47"/>
    <w:rsid w:val="00C61E0C"/>
    <w:rsid w:val="00C6215B"/>
    <w:rsid w:val="00C621B3"/>
    <w:rsid w:val="00C62B50"/>
    <w:rsid w:val="00C62FD1"/>
    <w:rsid w:val="00C63040"/>
    <w:rsid w:val="00C6352B"/>
    <w:rsid w:val="00C63EC1"/>
    <w:rsid w:val="00C643D0"/>
    <w:rsid w:val="00C649E1"/>
    <w:rsid w:val="00C653D0"/>
    <w:rsid w:val="00C656A6"/>
    <w:rsid w:val="00C65EBE"/>
    <w:rsid w:val="00C65FA7"/>
    <w:rsid w:val="00C66ED4"/>
    <w:rsid w:val="00C70651"/>
    <w:rsid w:val="00C706B8"/>
    <w:rsid w:val="00C71C5C"/>
    <w:rsid w:val="00C73084"/>
    <w:rsid w:val="00C733FE"/>
    <w:rsid w:val="00C739AF"/>
    <w:rsid w:val="00C7591D"/>
    <w:rsid w:val="00C761B1"/>
    <w:rsid w:val="00C76B24"/>
    <w:rsid w:val="00C76B7A"/>
    <w:rsid w:val="00C76C2C"/>
    <w:rsid w:val="00C77202"/>
    <w:rsid w:val="00C77FD7"/>
    <w:rsid w:val="00C77FF0"/>
    <w:rsid w:val="00C804E9"/>
    <w:rsid w:val="00C80EF6"/>
    <w:rsid w:val="00C81252"/>
    <w:rsid w:val="00C81334"/>
    <w:rsid w:val="00C8173F"/>
    <w:rsid w:val="00C818F3"/>
    <w:rsid w:val="00C81A16"/>
    <w:rsid w:val="00C81F75"/>
    <w:rsid w:val="00C82C35"/>
    <w:rsid w:val="00C83882"/>
    <w:rsid w:val="00C849D0"/>
    <w:rsid w:val="00C85274"/>
    <w:rsid w:val="00C85806"/>
    <w:rsid w:val="00C85DCE"/>
    <w:rsid w:val="00C8695D"/>
    <w:rsid w:val="00C87E87"/>
    <w:rsid w:val="00C91CC8"/>
    <w:rsid w:val="00C91DC7"/>
    <w:rsid w:val="00C9259D"/>
    <w:rsid w:val="00C928ED"/>
    <w:rsid w:val="00C92D13"/>
    <w:rsid w:val="00C92FEC"/>
    <w:rsid w:val="00C9361E"/>
    <w:rsid w:val="00C94242"/>
    <w:rsid w:val="00C9467F"/>
    <w:rsid w:val="00C94BAF"/>
    <w:rsid w:val="00C94C53"/>
    <w:rsid w:val="00C94FF6"/>
    <w:rsid w:val="00C95488"/>
    <w:rsid w:val="00C9599E"/>
    <w:rsid w:val="00C95EF9"/>
    <w:rsid w:val="00C9609D"/>
    <w:rsid w:val="00C97C85"/>
    <w:rsid w:val="00C97E70"/>
    <w:rsid w:val="00CA03A7"/>
    <w:rsid w:val="00CA0BF9"/>
    <w:rsid w:val="00CA1762"/>
    <w:rsid w:val="00CA1818"/>
    <w:rsid w:val="00CA2898"/>
    <w:rsid w:val="00CA32B3"/>
    <w:rsid w:val="00CA51B4"/>
    <w:rsid w:val="00CA5233"/>
    <w:rsid w:val="00CA559B"/>
    <w:rsid w:val="00CA5DB8"/>
    <w:rsid w:val="00CA7746"/>
    <w:rsid w:val="00CB0048"/>
    <w:rsid w:val="00CB0292"/>
    <w:rsid w:val="00CB077F"/>
    <w:rsid w:val="00CB0A8C"/>
    <w:rsid w:val="00CB0E79"/>
    <w:rsid w:val="00CB2140"/>
    <w:rsid w:val="00CB26E4"/>
    <w:rsid w:val="00CB2E89"/>
    <w:rsid w:val="00CB3271"/>
    <w:rsid w:val="00CB447D"/>
    <w:rsid w:val="00CB5A31"/>
    <w:rsid w:val="00CB6205"/>
    <w:rsid w:val="00CB6956"/>
    <w:rsid w:val="00CB7055"/>
    <w:rsid w:val="00CB71D7"/>
    <w:rsid w:val="00CC202B"/>
    <w:rsid w:val="00CC24E2"/>
    <w:rsid w:val="00CC2AD6"/>
    <w:rsid w:val="00CC3FB6"/>
    <w:rsid w:val="00CC4550"/>
    <w:rsid w:val="00CC46E0"/>
    <w:rsid w:val="00CC4784"/>
    <w:rsid w:val="00CC47CF"/>
    <w:rsid w:val="00CC4B42"/>
    <w:rsid w:val="00CC4E09"/>
    <w:rsid w:val="00CC4E15"/>
    <w:rsid w:val="00CC641C"/>
    <w:rsid w:val="00CD017D"/>
    <w:rsid w:val="00CD0537"/>
    <w:rsid w:val="00CD072C"/>
    <w:rsid w:val="00CD0EBF"/>
    <w:rsid w:val="00CD190A"/>
    <w:rsid w:val="00CD199A"/>
    <w:rsid w:val="00CD2697"/>
    <w:rsid w:val="00CD27EE"/>
    <w:rsid w:val="00CD2C55"/>
    <w:rsid w:val="00CD2FB9"/>
    <w:rsid w:val="00CD3377"/>
    <w:rsid w:val="00CD3423"/>
    <w:rsid w:val="00CD3C84"/>
    <w:rsid w:val="00CD3D38"/>
    <w:rsid w:val="00CD4320"/>
    <w:rsid w:val="00CD4F3C"/>
    <w:rsid w:val="00CD51FD"/>
    <w:rsid w:val="00CD57F0"/>
    <w:rsid w:val="00CD5F45"/>
    <w:rsid w:val="00CD6289"/>
    <w:rsid w:val="00CD7299"/>
    <w:rsid w:val="00CD759A"/>
    <w:rsid w:val="00CD79F9"/>
    <w:rsid w:val="00CD7ACA"/>
    <w:rsid w:val="00CD7F88"/>
    <w:rsid w:val="00CE061D"/>
    <w:rsid w:val="00CE078A"/>
    <w:rsid w:val="00CE1DF8"/>
    <w:rsid w:val="00CE1E9D"/>
    <w:rsid w:val="00CE1FE5"/>
    <w:rsid w:val="00CE23A6"/>
    <w:rsid w:val="00CE2884"/>
    <w:rsid w:val="00CE28A8"/>
    <w:rsid w:val="00CE308A"/>
    <w:rsid w:val="00CE35C1"/>
    <w:rsid w:val="00CE3720"/>
    <w:rsid w:val="00CE3DE0"/>
    <w:rsid w:val="00CE5B88"/>
    <w:rsid w:val="00CE5CD8"/>
    <w:rsid w:val="00CE5ECA"/>
    <w:rsid w:val="00CE6298"/>
    <w:rsid w:val="00CE659F"/>
    <w:rsid w:val="00CE7D5B"/>
    <w:rsid w:val="00CF0522"/>
    <w:rsid w:val="00CF1121"/>
    <w:rsid w:val="00CF1438"/>
    <w:rsid w:val="00CF163A"/>
    <w:rsid w:val="00CF1CAB"/>
    <w:rsid w:val="00CF1DCF"/>
    <w:rsid w:val="00CF2309"/>
    <w:rsid w:val="00CF318E"/>
    <w:rsid w:val="00CF3C4E"/>
    <w:rsid w:val="00CF4045"/>
    <w:rsid w:val="00CF44C8"/>
    <w:rsid w:val="00CF518F"/>
    <w:rsid w:val="00CF6341"/>
    <w:rsid w:val="00CF795C"/>
    <w:rsid w:val="00D00166"/>
    <w:rsid w:val="00D00363"/>
    <w:rsid w:val="00D0079B"/>
    <w:rsid w:val="00D00E46"/>
    <w:rsid w:val="00D02176"/>
    <w:rsid w:val="00D037A6"/>
    <w:rsid w:val="00D03C80"/>
    <w:rsid w:val="00D04071"/>
    <w:rsid w:val="00D04556"/>
    <w:rsid w:val="00D04B58"/>
    <w:rsid w:val="00D05BEE"/>
    <w:rsid w:val="00D05C8D"/>
    <w:rsid w:val="00D06815"/>
    <w:rsid w:val="00D06CF7"/>
    <w:rsid w:val="00D07447"/>
    <w:rsid w:val="00D10FC9"/>
    <w:rsid w:val="00D10FFE"/>
    <w:rsid w:val="00D111D1"/>
    <w:rsid w:val="00D1136E"/>
    <w:rsid w:val="00D11675"/>
    <w:rsid w:val="00D1170D"/>
    <w:rsid w:val="00D117D2"/>
    <w:rsid w:val="00D122DD"/>
    <w:rsid w:val="00D12835"/>
    <w:rsid w:val="00D12FCB"/>
    <w:rsid w:val="00D14815"/>
    <w:rsid w:val="00D1497D"/>
    <w:rsid w:val="00D14EFE"/>
    <w:rsid w:val="00D164C6"/>
    <w:rsid w:val="00D16667"/>
    <w:rsid w:val="00D1676B"/>
    <w:rsid w:val="00D16DC4"/>
    <w:rsid w:val="00D17485"/>
    <w:rsid w:val="00D17630"/>
    <w:rsid w:val="00D17CC5"/>
    <w:rsid w:val="00D205AD"/>
    <w:rsid w:val="00D20CC4"/>
    <w:rsid w:val="00D2226B"/>
    <w:rsid w:val="00D2249C"/>
    <w:rsid w:val="00D22C79"/>
    <w:rsid w:val="00D22FE7"/>
    <w:rsid w:val="00D238AD"/>
    <w:rsid w:val="00D23A1C"/>
    <w:rsid w:val="00D2513D"/>
    <w:rsid w:val="00D27194"/>
    <w:rsid w:val="00D27513"/>
    <w:rsid w:val="00D27688"/>
    <w:rsid w:val="00D30226"/>
    <w:rsid w:val="00D30B38"/>
    <w:rsid w:val="00D313D3"/>
    <w:rsid w:val="00D315FB"/>
    <w:rsid w:val="00D3271E"/>
    <w:rsid w:val="00D33092"/>
    <w:rsid w:val="00D33F67"/>
    <w:rsid w:val="00D344CD"/>
    <w:rsid w:val="00D349F8"/>
    <w:rsid w:val="00D352B4"/>
    <w:rsid w:val="00D35560"/>
    <w:rsid w:val="00D36457"/>
    <w:rsid w:val="00D36660"/>
    <w:rsid w:val="00D37475"/>
    <w:rsid w:val="00D41210"/>
    <w:rsid w:val="00D41635"/>
    <w:rsid w:val="00D41C00"/>
    <w:rsid w:val="00D41F8C"/>
    <w:rsid w:val="00D41FD6"/>
    <w:rsid w:val="00D424A7"/>
    <w:rsid w:val="00D4258E"/>
    <w:rsid w:val="00D42A06"/>
    <w:rsid w:val="00D45BC9"/>
    <w:rsid w:val="00D46B50"/>
    <w:rsid w:val="00D46BFD"/>
    <w:rsid w:val="00D475DE"/>
    <w:rsid w:val="00D502F8"/>
    <w:rsid w:val="00D50810"/>
    <w:rsid w:val="00D50F34"/>
    <w:rsid w:val="00D5190F"/>
    <w:rsid w:val="00D51DAF"/>
    <w:rsid w:val="00D521AA"/>
    <w:rsid w:val="00D52FC1"/>
    <w:rsid w:val="00D534F1"/>
    <w:rsid w:val="00D549E4"/>
    <w:rsid w:val="00D54B1E"/>
    <w:rsid w:val="00D54FCF"/>
    <w:rsid w:val="00D555E0"/>
    <w:rsid w:val="00D55663"/>
    <w:rsid w:val="00D55874"/>
    <w:rsid w:val="00D55B08"/>
    <w:rsid w:val="00D55E66"/>
    <w:rsid w:val="00D56355"/>
    <w:rsid w:val="00D56547"/>
    <w:rsid w:val="00D56ACD"/>
    <w:rsid w:val="00D5771B"/>
    <w:rsid w:val="00D57E5D"/>
    <w:rsid w:val="00D611D1"/>
    <w:rsid w:val="00D61208"/>
    <w:rsid w:val="00D61BA2"/>
    <w:rsid w:val="00D61DFB"/>
    <w:rsid w:val="00D61F55"/>
    <w:rsid w:val="00D626CD"/>
    <w:rsid w:val="00D63326"/>
    <w:rsid w:val="00D635F1"/>
    <w:rsid w:val="00D6455D"/>
    <w:rsid w:val="00D653A2"/>
    <w:rsid w:val="00D65A51"/>
    <w:rsid w:val="00D666AA"/>
    <w:rsid w:val="00D67A53"/>
    <w:rsid w:val="00D70253"/>
    <w:rsid w:val="00D70D25"/>
    <w:rsid w:val="00D720F0"/>
    <w:rsid w:val="00D724FF"/>
    <w:rsid w:val="00D7293F"/>
    <w:rsid w:val="00D740B2"/>
    <w:rsid w:val="00D741D1"/>
    <w:rsid w:val="00D74304"/>
    <w:rsid w:val="00D7449E"/>
    <w:rsid w:val="00D74B97"/>
    <w:rsid w:val="00D74E82"/>
    <w:rsid w:val="00D75173"/>
    <w:rsid w:val="00D75512"/>
    <w:rsid w:val="00D75601"/>
    <w:rsid w:val="00D756B8"/>
    <w:rsid w:val="00D75863"/>
    <w:rsid w:val="00D758F0"/>
    <w:rsid w:val="00D75C0C"/>
    <w:rsid w:val="00D760F3"/>
    <w:rsid w:val="00D76D22"/>
    <w:rsid w:val="00D7712D"/>
    <w:rsid w:val="00D77AE3"/>
    <w:rsid w:val="00D8020C"/>
    <w:rsid w:val="00D802FC"/>
    <w:rsid w:val="00D80825"/>
    <w:rsid w:val="00D80C84"/>
    <w:rsid w:val="00D80F6F"/>
    <w:rsid w:val="00D81767"/>
    <w:rsid w:val="00D8247F"/>
    <w:rsid w:val="00D8264C"/>
    <w:rsid w:val="00D82F34"/>
    <w:rsid w:val="00D8349F"/>
    <w:rsid w:val="00D83740"/>
    <w:rsid w:val="00D84769"/>
    <w:rsid w:val="00D848F7"/>
    <w:rsid w:val="00D8585F"/>
    <w:rsid w:val="00D861DA"/>
    <w:rsid w:val="00D8685D"/>
    <w:rsid w:val="00D87EF5"/>
    <w:rsid w:val="00D93D2E"/>
    <w:rsid w:val="00D93EF7"/>
    <w:rsid w:val="00D94154"/>
    <w:rsid w:val="00D9422F"/>
    <w:rsid w:val="00D944FD"/>
    <w:rsid w:val="00D958FE"/>
    <w:rsid w:val="00D95BCA"/>
    <w:rsid w:val="00D95D5C"/>
    <w:rsid w:val="00D96ABE"/>
    <w:rsid w:val="00D96C4F"/>
    <w:rsid w:val="00D96CC6"/>
    <w:rsid w:val="00D96D44"/>
    <w:rsid w:val="00D97091"/>
    <w:rsid w:val="00D9729A"/>
    <w:rsid w:val="00DA10F3"/>
    <w:rsid w:val="00DA1A76"/>
    <w:rsid w:val="00DA29D0"/>
    <w:rsid w:val="00DA35DA"/>
    <w:rsid w:val="00DA39A4"/>
    <w:rsid w:val="00DA3DD1"/>
    <w:rsid w:val="00DA55C5"/>
    <w:rsid w:val="00DA5A4B"/>
    <w:rsid w:val="00DA6327"/>
    <w:rsid w:val="00DA6581"/>
    <w:rsid w:val="00DB0313"/>
    <w:rsid w:val="00DB0B72"/>
    <w:rsid w:val="00DB13D2"/>
    <w:rsid w:val="00DB1824"/>
    <w:rsid w:val="00DB2979"/>
    <w:rsid w:val="00DB29C8"/>
    <w:rsid w:val="00DB2ABC"/>
    <w:rsid w:val="00DB2B2C"/>
    <w:rsid w:val="00DB32B0"/>
    <w:rsid w:val="00DB36C1"/>
    <w:rsid w:val="00DB3845"/>
    <w:rsid w:val="00DB43CE"/>
    <w:rsid w:val="00DB4B7B"/>
    <w:rsid w:val="00DB5C99"/>
    <w:rsid w:val="00DB5FA1"/>
    <w:rsid w:val="00DB60CA"/>
    <w:rsid w:val="00DB62FC"/>
    <w:rsid w:val="00DB697A"/>
    <w:rsid w:val="00DB6B83"/>
    <w:rsid w:val="00DB6F09"/>
    <w:rsid w:val="00DB7320"/>
    <w:rsid w:val="00DB7523"/>
    <w:rsid w:val="00DB7E5C"/>
    <w:rsid w:val="00DC030F"/>
    <w:rsid w:val="00DC12E1"/>
    <w:rsid w:val="00DC136D"/>
    <w:rsid w:val="00DC21DA"/>
    <w:rsid w:val="00DC22C4"/>
    <w:rsid w:val="00DC28A0"/>
    <w:rsid w:val="00DC2B75"/>
    <w:rsid w:val="00DC32F2"/>
    <w:rsid w:val="00DC38AE"/>
    <w:rsid w:val="00DC4A90"/>
    <w:rsid w:val="00DC4D59"/>
    <w:rsid w:val="00DC5F40"/>
    <w:rsid w:val="00DC6EF2"/>
    <w:rsid w:val="00DC713E"/>
    <w:rsid w:val="00DC717E"/>
    <w:rsid w:val="00DC7AB9"/>
    <w:rsid w:val="00DD053F"/>
    <w:rsid w:val="00DD0768"/>
    <w:rsid w:val="00DD1125"/>
    <w:rsid w:val="00DD1350"/>
    <w:rsid w:val="00DD1860"/>
    <w:rsid w:val="00DD2409"/>
    <w:rsid w:val="00DD2A63"/>
    <w:rsid w:val="00DD3C47"/>
    <w:rsid w:val="00DD519F"/>
    <w:rsid w:val="00DD5E7D"/>
    <w:rsid w:val="00DD7E91"/>
    <w:rsid w:val="00DE02FD"/>
    <w:rsid w:val="00DE0B20"/>
    <w:rsid w:val="00DE0B2B"/>
    <w:rsid w:val="00DE0CD1"/>
    <w:rsid w:val="00DE0D6E"/>
    <w:rsid w:val="00DE1AA2"/>
    <w:rsid w:val="00DE1CD7"/>
    <w:rsid w:val="00DE21FB"/>
    <w:rsid w:val="00DE352A"/>
    <w:rsid w:val="00DE448A"/>
    <w:rsid w:val="00DE4647"/>
    <w:rsid w:val="00DE5203"/>
    <w:rsid w:val="00DE54AB"/>
    <w:rsid w:val="00DE5D5A"/>
    <w:rsid w:val="00DE69B5"/>
    <w:rsid w:val="00DE7D47"/>
    <w:rsid w:val="00DF0339"/>
    <w:rsid w:val="00DF0675"/>
    <w:rsid w:val="00DF0A1F"/>
    <w:rsid w:val="00DF0B37"/>
    <w:rsid w:val="00DF1A2F"/>
    <w:rsid w:val="00DF1D7B"/>
    <w:rsid w:val="00DF1F10"/>
    <w:rsid w:val="00DF22C3"/>
    <w:rsid w:val="00DF2874"/>
    <w:rsid w:val="00DF386D"/>
    <w:rsid w:val="00DF3C25"/>
    <w:rsid w:val="00DF3D7F"/>
    <w:rsid w:val="00DF4EE4"/>
    <w:rsid w:val="00DF50C0"/>
    <w:rsid w:val="00DF5654"/>
    <w:rsid w:val="00DF58A2"/>
    <w:rsid w:val="00DF5B43"/>
    <w:rsid w:val="00DF6ABB"/>
    <w:rsid w:val="00DF7BB4"/>
    <w:rsid w:val="00E00D7A"/>
    <w:rsid w:val="00E01549"/>
    <w:rsid w:val="00E03848"/>
    <w:rsid w:val="00E0400A"/>
    <w:rsid w:val="00E045DA"/>
    <w:rsid w:val="00E05159"/>
    <w:rsid w:val="00E05849"/>
    <w:rsid w:val="00E0597C"/>
    <w:rsid w:val="00E061CE"/>
    <w:rsid w:val="00E06C5C"/>
    <w:rsid w:val="00E073D8"/>
    <w:rsid w:val="00E07DD9"/>
    <w:rsid w:val="00E07E08"/>
    <w:rsid w:val="00E109FF"/>
    <w:rsid w:val="00E10A35"/>
    <w:rsid w:val="00E10C4A"/>
    <w:rsid w:val="00E125A2"/>
    <w:rsid w:val="00E1319B"/>
    <w:rsid w:val="00E13317"/>
    <w:rsid w:val="00E135F7"/>
    <w:rsid w:val="00E13919"/>
    <w:rsid w:val="00E14114"/>
    <w:rsid w:val="00E145B5"/>
    <w:rsid w:val="00E149CC"/>
    <w:rsid w:val="00E14D54"/>
    <w:rsid w:val="00E1512A"/>
    <w:rsid w:val="00E15325"/>
    <w:rsid w:val="00E15882"/>
    <w:rsid w:val="00E15B1A"/>
    <w:rsid w:val="00E17508"/>
    <w:rsid w:val="00E17EC3"/>
    <w:rsid w:val="00E21298"/>
    <w:rsid w:val="00E212B2"/>
    <w:rsid w:val="00E21323"/>
    <w:rsid w:val="00E21A39"/>
    <w:rsid w:val="00E225BF"/>
    <w:rsid w:val="00E236FE"/>
    <w:rsid w:val="00E23C24"/>
    <w:rsid w:val="00E25354"/>
    <w:rsid w:val="00E25BBE"/>
    <w:rsid w:val="00E276D4"/>
    <w:rsid w:val="00E276F1"/>
    <w:rsid w:val="00E27CB2"/>
    <w:rsid w:val="00E27E95"/>
    <w:rsid w:val="00E301E4"/>
    <w:rsid w:val="00E3114C"/>
    <w:rsid w:val="00E32116"/>
    <w:rsid w:val="00E321BA"/>
    <w:rsid w:val="00E32489"/>
    <w:rsid w:val="00E336EF"/>
    <w:rsid w:val="00E34572"/>
    <w:rsid w:val="00E346AC"/>
    <w:rsid w:val="00E3704F"/>
    <w:rsid w:val="00E370E7"/>
    <w:rsid w:val="00E37545"/>
    <w:rsid w:val="00E401E2"/>
    <w:rsid w:val="00E404D9"/>
    <w:rsid w:val="00E4058A"/>
    <w:rsid w:val="00E40833"/>
    <w:rsid w:val="00E40B96"/>
    <w:rsid w:val="00E40D9A"/>
    <w:rsid w:val="00E42EF7"/>
    <w:rsid w:val="00E433F0"/>
    <w:rsid w:val="00E441C6"/>
    <w:rsid w:val="00E441E4"/>
    <w:rsid w:val="00E468BC"/>
    <w:rsid w:val="00E46E19"/>
    <w:rsid w:val="00E4798E"/>
    <w:rsid w:val="00E52018"/>
    <w:rsid w:val="00E529B0"/>
    <w:rsid w:val="00E53E15"/>
    <w:rsid w:val="00E5449F"/>
    <w:rsid w:val="00E54888"/>
    <w:rsid w:val="00E5537C"/>
    <w:rsid w:val="00E5551E"/>
    <w:rsid w:val="00E5578B"/>
    <w:rsid w:val="00E55CD6"/>
    <w:rsid w:val="00E5656A"/>
    <w:rsid w:val="00E56621"/>
    <w:rsid w:val="00E57B93"/>
    <w:rsid w:val="00E60D38"/>
    <w:rsid w:val="00E61465"/>
    <w:rsid w:val="00E61599"/>
    <w:rsid w:val="00E624A5"/>
    <w:rsid w:val="00E63386"/>
    <w:rsid w:val="00E637DC"/>
    <w:rsid w:val="00E65C43"/>
    <w:rsid w:val="00E65FC1"/>
    <w:rsid w:val="00E6633C"/>
    <w:rsid w:val="00E665D9"/>
    <w:rsid w:val="00E704A1"/>
    <w:rsid w:val="00E70891"/>
    <w:rsid w:val="00E715BC"/>
    <w:rsid w:val="00E7176A"/>
    <w:rsid w:val="00E7188F"/>
    <w:rsid w:val="00E72300"/>
    <w:rsid w:val="00E73886"/>
    <w:rsid w:val="00E73BA1"/>
    <w:rsid w:val="00E73C18"/>
    <w:rsid w:val="00E74A38"/>
    <w:rsid w:val="00E751A1"/>
    <w:rsid w:val="00E751F4"/>
    <w:rsid w:val="00E758E6"/>
    <w:rsid w:val="00E7608D"/>
    <w:rsid w:val="00E760D4"/>
    <w:rsid w:val="00E76371"/>
    <w:rsid w:val="00E7674C"/>
    <w:rsid w:val="00E76C65"/>
    <w:rsid w:val="00E7731D"/>
    <w:rsid w:val="00E775C8"/>
    <w:rsid w:val="00E8087C"/>
    <w:rsid w:val="00E80A59"/>
    <w:rsid w:val="00E811C6"/>
    <w:rsid w:val="00E81581"/>
    <w:rsid w:val="00E81747"/>
    <w:rsid w:val="00E81901"/>
    <w:rsid w:val="00E81976"/>
    <w:rsid w:val="00E82555"/>
    <w:rsid w:val="00E828C3"/>
    <w:rsid w:val="00E837EA"/>
    <w:rsid w:val="00E83ACC"/>
    <w:rsid w:val="00E840EA"/>
    <w:rsid w:val="00E8461E"/>
    <w:rsid w:val="00E84E1F"/>
    <w:rsid w:val="00E858E0"/>
    <w:rsid w:val="00E9057D"/>
    <w:rsid w:val="00E90736"/>
    <w:rsid w:val="00E908C6"/>
    <w:rsid w:val="00E90FD8"/>
    <w:rsid w:val="00E91977"/>
    <w:rsid w:val="00E91E41"/>
    <w:rsid w:val="00E91EF7"/>
    <w:rsid w:val="00E922AB"/>
    <w:rsid w:val="00E936A0"/>
    <w:rsid w:val="00E93C81"/>
    <w:rsid w:val="00E95803"/>
    <w:rsid w:val="00E95A1A"/>
    <w:rsid w:val="00E95C14"/>
    <w:rsid w:val="00E962E2"/>
    <w:rsid w:val="00E9648C"/>
    <w:rsid w:val="00E9672E"/>
    <w:rsid w:val="00E968D4"/>
    <w:rsid w:val="00E96B31"/>
    <w:rsid w:val="00E96D1E"/>
    <w:rsid w:val="00E972D0"/>
    <w:rsid w:val="00E975F4"/>
    <w:rsid w:val="00EA1892"/>
    <w:rsid w:val="00EA23E2"/>
    <w:rsid w:val="00EA39EA"/>
    <w:rsid w:val="00EA3D52"/>
    <w:rsid w:val="00EA4748"/>
    <w:rsid w:val="00EA49D1"/>
    <w:rsid w:val="00EA4A01"/>
    <w:rsid w:val="00EA4DB2"/>
    <w:rsid w:val="00EA4F3A"/>
    <w:rsid w:val="00EA57F4"/>
    <w:rsid w:val="00EA66A1"/>
    <w:rsid w:val="00EA7A2D"/>
    <w:rsid w:val="00EB005D"/>
    <w:rsid w:val="00EB0403"/>
    <w:rsid w:val="00EB0536"/>
    <w:rsid w:val="00EB0D0E"/>
    <w:rsid w:val="00EB0D53"/>
    <w:rsid w:val="00EB0E09"/>
    <w:rsid w:val="00EB13FB"/>
    <w:rsid w:val="00EB2165"/>
    <w:rsid w:val="00EB2DFD"/>
    <w:rsid w:val="00EB2E2D"/>
    <w:rsid w:val="00EB307D"/>
    <w:rsid w:val="00EB37B9"/>
    <w:rsid w:val="00EB3C30"/>
    <w:rsid w:val="00EB42AD"/>
    <w:rsid w:val="00EB4809"/>
    <w:rsid w:val="00EB648E"/>
    <w:rsid w:val="00EB71E2"/>
    <w:rsid w:val="00EB7A69"/>
    <w:rsid w:val="00EC0C23"/>
    <w:rsid w:val="00EC1A1F"/>
    <w:rsid w:val="00EC235A"/>
    <w:rsid w:val="00EC2AA0"/>
    <w:rsid w:val="00EC2EC3"/>
    <w:rsid w:val="00EC342B"/>
    <w:rsid w:val="00EC3446"/>
    <w:rsid w:val="00EC35BA"/>
    <w:rsid w:val="00EC36AD"/>
    <w:rsid w:val="00EC38E6"/>
    <w:rsid w:val="00EC42CE"/>
    <w:rsid w:val="00EC4A43"/>
    <w:rsid w:val="00EC5155"/>
    <w:rsid w:val="00EC6284"/>
    <w:rsid w:val="00EC63F9"/>
    <w:rsid w:val="00EC6A8A"/>
    <w:rsid w:val="00EC6DE8"/>
    <w:rsid w:val="00EC6FD2"/>
    <w:rsid w:val="00EC7EB6"/>
    <w:rsid w:val="00EC7FF3"/>
    <w:rsid w:val="00ED0942"/>
    <w:rsid w:val="00ED0A45"/>
    <w:rsid w:val="00ED0B58"/>
    <w:rsid w:val="00ED1216"/>
    <w:rsid w:val="00ED1641"/>
    <w:rsid w:val="00ED175E"/>
    <w:rsid w:val="00ED2BCD"/>
    <w:rsid w:val="00ED2BDE"/>
    <w:rsid w:val="00ED2CA0"/>
    <w:rsid w:val="00ED35CD"/>
    <w:rsid w:val="00ED3E77"/>
    <w:rsid w:val="00ED3F3E"/>
    <w:rsid w:val="00ED4DE5"/>
    <w:rsid w:val="00ED4EE4"/>
    <w:rsid w:val="00ED4FF5"/>
    <w:rsid w:val="00ED56E2"/>
    <w:rsid w:val="00ED5904"/>
    <w:rsid w:val="00ED63FF"/>
    <w:rsid w:val="00ED695C"/>
    <w:rsid w:val="00ED7991"/>
    <w:rsid w:val="00EE1F3E"/>
    <w:rsid w:val="00EE2F3E"/>
    <w:rsid w:val="00EE42D3"/>
    <w:rsid w:val="00EE4690"/>
    <w:rsid w:val="00EE4B5E"/>
    <w:rsid w:val="00EE553A"/>
    <w:rsid w:val="00EE67BF"/>
    <w:rsid w:val="00EE6906"/>
    <w:rsid w:val="00EE739A"/>
    <w:rsid w:val="00EE7BDD"/>
    <w:rsid w:val="00EF0E10"/>
    <w:rsid w:val="00EF1053"/>
    <w:rsid w:val="00EF1786"/>
    <w:rsid w:val="00EF250D"/>
    <w:rsid w:val="00EF25F0"/>
    <w:rsid w:val="00EF2B7E"/>
    <w:rsid w:val="00EF2C94"/>
    <w:rsid w:val="00EF2D72"/>
    <w:rsid w:val="00EF303A"/>
    <w:rsid w:val="00EF312E"/>
    <w:rsid w:val="00EF35D9"/>
    <w:rsid w:val="00EF393D"/>
    <w:rsid w:val="00EF44AA"/>
    <w:rsid w:val="00EF48CD"/>
    <w:rsid w:val="00EF5241"/>
    <w:rsid w:val="00EF5998"/>
    <w:rsid w:val="00EF62EC"/>
    <w:rsid w:val="00EF78C8"/>
    <w:rsid w:val="00F00192"/>
    <w:rsid w:val="00F007C9"/>
    <w:rsid w:val="00F00F6F"/>
    <w:rsid w:val="00F01120"/>
    <w:rsid w:val="00F0119A"/>
    <w:rsid w:val="00F01C6E"/>
    <w:rsid w:val="00F01CF1"/>
    <w:rsid w:val="00F01F71"/>
    <w:rsid w:val="00F0215A"/>
    <w:rsid w:val="00F025DC"/>
    <w:rsid w:val="00F028EE"/>
    <w:rsid w:val="00F03283"/>
    <w:rsid w:val="00F03D34"/>
    <w:rsid w:val="00F041F0"/>
    <w:rsid w:val="00F05E9C"/>
    <w:rsid w:val="00F06222"/>
    <w:rsid w:val="00F07635"/>
    <w:rsid w:val="00F07729"/>
    <w:rsid w:val="00F07F29"/>
    <w:rsid w:val="00F07FD9"/>
    <w:rsid w:val="00F12A9B"/>
    <w:rsid w:val="00F12B0D"/>
    <w:rsid w:val="00F138F1"/>
    <w:rsid w:val="00F14DE6"/>
    <w:rsid w:val="00F16AE2"/>
    <w:rsid w:val="00F16F65"/>
    <w:rsid w:val="00F1737E"/>
    <w:rsid w:val="00F17A9A"/>
    <w:rsid w:val="00F203EF"/>
    <w:rsid w:val="00F21EB2"/>
    <w:rsid w:val="00F2265D"/>
    <w:rsid w:val="00F22D98"/>
    <w:rsid w:val="00F236B2"/>
    <w:rsid w:val="00F23D2F"/>
    <w:rsid w:val="00F24684"/>
    <w:rsid w:val="00F24D93"/>
    <w:rsid w:val="00F2709E"/>
    <w:rsid w:val="00F273F2"/>
    <w:rsid w:val="00F30D73"/>
    <w:rsid w:val="00F30EB8"/>
    <w:rsid w:val="00F31880"/>
    <w:rsid w:val="00F319ED"/>
    <w:rsid w:val="00F31E1F"/>
    <w:rsid w:val="00F324AF"/>
    <w:rsid w:val="00F324E9"/>
    <w:rsid w:val="00F32BFE"/>
    <w:rsid w:val="00F33014"/>
    <w:rsid w:val="00F3496C"/>
    <w:rsid w:val="00F35396"/>
    <w:rsid w:val="00F35C67"/>
    <w:rsid w:val="00F36210"/>
    <w:rsid w:val="00F4054C"/>
    <w:rsid w:val="00F405C5"/>
    <w:rsid w:val="00F4088D"/>
    <w:rsid w:val="00F4195F"/>
    <w:rsid w:val="00F4228B"/>
    <w:rsid w:val="00F42CA5"/>
    <w:rsid w:val="00F437EE"/>
    <w:rsid w:val="00F43A71"/>
    <w:rsid w:val="00F43D0C"/>
    <w:rsid w:val="00F43EF1"/>
    <w:rsid w:val="00F43F31"/>
    <w:rsid w:val="00F4484F"/>
    <w:rsid w:val="00F44902"/>
    <w:rsid w:val="00F4490E"/>
    <w:rsid w:val="00F4526C"/>
    <w:rsid w:val="00F45DD5"/>
    <w:rsid w:val="00F464D4"/>
    <w:rsid w:val="00F46647"/>
    <w:rsid w:val="00F47008"/>
    <w:rsid w:val="00F47525"/>
    <w:rsid w:val="00F476F1"/>
    <w:rsid w:val="00F50EB3"/>
    <w:rsid w:val="00F51611"/>
    <w:rsid w:val="00F51742"/>
    <w:rsid w:val="00F52471"/>
    <w:rsid w:val="00F52803"/>
    <w:rsid w:val="00F52CB7"/>
    <w:rsid w:val="00F54C39"/>
    <w:rsid w:val="00F55F0B"/>
    <w:rsid w:val="00F56561"/>
    <w:rsid w:val="00F57269"/>
    <w:rsid w:val="00F575A0"/>
    <w:rsid w:val="00F57605"/>
    <w:rsid w:val="00F604F0"/>
    <w:rsid w:val="00F60C1C"/>
    <w:rsid w:val="00F61A14"/>
    <w:rsid w:val="00F61BB3"/>
    <w:rsid w:val="00F62AF8"/>
    <w:rsid w:val="00F6330C"/>
    <w:rsid w:val="00F63F75"/>
    <w:rsid w:val="00F6440D"/>
    <w:rsid w:val="00F64CED"/>
    <w:rsid w:val="00F64D50"/>
    <w:rsid w:val="00F65248"/>
    <w:rsid w:val="00F65AD4"/>
    <w:rsid w:val="00F66557"/>
    <w:rsid w:val="00F6671B"/>
    <w:rsid w:val="00F66DBA"/>
    <w:rsid w:val="00F67F1D"/>
    <w:rsid w:val="00F67F27"/>
    <w:rsid w:val="00F67F60"/>
    <w:rsid w:val="00F7028E"/>
    <w:rsid w:val="00F7094D"/>
    <w:rsid w:val="00F709FB"/>
    <w:rsid w:val="00F70BB2"/>
    <w:rsid w:val="00F71353"/>
    <w:rsid w:val="00F71405"/>
    <w:rsid w:val="00F7152C"/>
    <w:rsid w:val="00F7173C"/>
    <w:rsid w:val="00F719BC"/>
    <w:rsid w:val="00F725CF"/>
    <w:rsid w:val="00F729E5"/>
    <w:rsid w:val="00F72C50"/>
    <w:rsid w:val="00F73F55"/>
    <w:rsid w:val="00F74461"/>
    <w:rsid w:val="00F75A2D"/>
    <w:rsid w:val="00F75BD0"/>
    <w:rsid w:val="00F77BD7"/>
    <w:rsid w:val="00F8021E"/>
    <w:rsid w:val="00F80832"/>
    <w:rsid w:val="00F81C7E"/>
    <w:rsid w:val="00F826A0"/>
    <w:rsid w:val="00F82E71"/>
    <w:rsid w:val="00F84C12"/>
    <w:rsid w:val="00F85014"/>
    <w:rsid w:val="00F85577"/>
    <w:rsid w:val="00F85716"/>
    <w:rsid w:val="00F877E0"/>
    <w:rsid w:val="00F87BAE"/>
    <w:rsid w:val="00F91D11"/>
    <w:rsid w:val="00F91ED9"/>
    <w:rsid w:val="00F9283B"/>
    <w:rsid w:val="00F92BEA"/>
    <w:rsid w:val="00F935BA"/>
    <w:rsid w:val="00F936F1"/>
    <w:rsid w:val="00F94F2A"/>
    <w:rsid w:val="00F962EE"/>
    <w:rsid w:val="00F967D0"/>
    <w:rsid w:val="00F96A62"/>
    <w:rsid w:val="00F96DEB"/>
    <w:rsid w:val="00F96E0E"/>
    <w:rsid w:val="00F96FC9"/>
    <w:rsid w:val="00F97B9A"/>
    <w:rsid w:val="00FA064E"/>
    <w:rsid w:val="00FA067F"/>
    <w:rsid w:val="00FA0DA7"/>
    <w:rsid w:val="00FA0E54"/>
    <w:rsid w:val="00FA129C"/>
    <w:rsid w:val="00FA16D9"/>
    <w:rsid w:val="00FA182D"/>
    <w:rsid w:val="00FA2A27"/>
    <w:rsid w:val="00FA2CFD"/>
    <w:rsid w:val="00FA370D"/>
    <w:rsid w:val="00FA3DCD"/>
    <w:rsid w:val="00FA5FA4"/>
    <w:rsid w:val="00FA61DA"/>
    <w:rsid w:val="00FA6933"/>
    <w:rsid w:val="00FA7926"/>
    <w:rsid w:val="00FB0030"/>
    <w:rsid w:val="00FB1246"/>
    <w:rsid w:val="00FB18A6"/>
    <w:rsid w:val="00FB19F1"/>
    <w:rsid w:val="00FB204A"/>
    <w:rsid w:val="00FB216B"/>
    <w:rsid w:val="00FB2408"/>
    <w:rsid w:val="00FB2AAF"/>
    <w:rsid w:val="00FB318A"/>
    <w:rsid w:val="00FB3239"/>
    <w:rsid w:val="00FB3317"/>
    <w:rsid w:val="00FB35D0"/>
    <w:rsid w:val="00FB3BDC"/>
    <w:rsid w:val="00FB4324"/>
    <w:rsid w:val="00FB60A5"/>
    <w:rsid w:val="00FB6109"/>
    <w:rsid w:val="00FB6DDE"/>
    <w:rsid w:val="00FB7632"/>
    <w:rsid w:val="00FB7F6F"/>
    <w:rsid w:val="00FC0112"/>
    <w:rsid w:val="00FC15E5"/>
    <w:rsid w:val="00FC1B4D"/>
    <w:rsid w:val="00FC1C80"/>
    <w:rsid w:val="00FC26D3"/>
    <w:rsid w:val="00FC3166"/>
    <w:rsid w:val="00FC33E3"/>
    <w:rsid w:val="00FC3404"/>
    <w:rsid w:val="00FC39F4"/>
    <w:rsid w:val="00FC3C15"/>
    <w:rsid w:val="00FC401C"/>
    <w:rsid w:val="00FC52E6"/>
    <w:rsid w:val="00FC577D"/>
    <w:rsid w:val="00FC5B49"/>
    <w:rsid w:val="00FC5DB4"/>
    <w:rsid w:val="00FC6811"/>
    <w:rsid w:val="00FC6834"/>
    <w:rsid w:val="00FC690B"/>
    <w:rsid w:val="00FC6A63"/>
    <w:rsid w:val="00FC6F91"/>
    <w:rsid w:val="00FC7DD1"/>
    <w:rsid w:val="00FC7F06"/>
    <w:rsid w:val="00FD1024"/>
    <w:rsid w:val="00FD1F64"/>
    <w:rsid w:val="00FD2372"/>
    <w:rsid w:val="00FD352E"/>
    <w:rsid w:val="00FD4477"/>
    <w:rsid w:val="00FD592F"/>
    <w:rsid w:val="00FD5A77"/>
    <w:rsid w:val="00FD5BA0"/>
    <w:rsid w:val="00FD6120"/>
    <w:rsid w:val="00FD70D2"/>
    <w:rsid w:val="00FD7615"/>
    <w:rsid w:val="00FE130A"/>
    <w:rsid w:val="00FE168D"/>
    <w:rsid w:val="00FE24B7"/>
    <w:rsid w:val="00FE2903"/>
    <w:rsid w:val="00FE2C1E"/>
    <w:rsid w:val="00FE2F72"/>
    <w:rsid w:val="00FE3721"/>
    <w:rsid w:val="00FE3B07"/>
    <w:rsid w:val="00FE3C12"/>
    <w:rsid w:val="00FE4AFE"/>
    <w:rsid w:val="00FE53A0"/>
    <w:rsid w:val="00FE6F22"/>
    <w:rsid w:val="00FE7F06"/>
    <w:rsid w:val="00FF0603"/>
    <w:rsid w:val="00FF1324"/>
    <w:rsid w:val="00FF15A7"/>
    <w:rsid w:val="00FF1994"/>
    <w:rsid w:val="00FF1AF0"/>
    <w:rsid w:val="00FF24B3"/>
    <w:rsid w:val="00FF2AEE"/>
    <w:rsid w:val="00FF3509"/>
    <w:rsid w:val="00FF4198"/>
    <w:rsid w:val="00FF5589"/>
    <w:rsid w:val="00FF7DF2"/>
    <w:rsid w:val="0BA97CCF"/>
    <w:rsid w:val="12047FAF"/>
    <w:rsid w:val="13D0284C"/>
    <w:rsid w:val="168B2BC1"/>
    <w:rsid w:val="247B003F"/>
    <w:rsid w:val="2588779C"/>
    <w:rsid w:val="26B17791"/>
    <w:rsid w:val="2BE770CD"/>
    <w:rsid w:val="38967C9D"/>
    <w:rsid w:val="424A1056"/>
    <w:rsid w:val="427F55DA"/>
    <w:rsid w:val="50252619"/>
    <w:rsid w:val="5547548A"/>
    <w:rsid w:val="5577434C"/>
    <w:rsid w:val="567660D0"/>
    <w:rsid w:val="56EB1D65"/>
    <w:rsid w:val="5E647E68"/>
    <w:rsid w:val="5EA63C74"/>
    <w:rsid w:val="601715B3"/>
    <w:rsid w:val="660C15FB"/>
    <w:rsid w:val="6CCC1EFC"/>
    <w:rsid w:val="6E164FA5"/>
    <w:rsid w:val="7943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styleId="2">
    <w:name w:val="heading 1"/>
    <w:basedOn w:val="1"/>
    <w:next w:val="1"/>
    <w:link w:val="58"/>
    <w:autoRedefine/>
    <w:qFormat/>
    <w:uiPriority w:val="0"/>
    <w:pPr>
      <w:numPr>
        <w:ilvl w:val="0"/>
        <w:numId w:val="1"/>
      </w:numPr>
      <w:spacing w:before="156" w:beforeLines="50" w:after="156" w:afterLines="50" w:line="300" w:lineRule="exact"/>
      <w:outlineLvl w:val="0"/>
    </w:pPr>
    <w:rPr>
      <w:rFonts w:ascii="黑体" w:hAnsi="宋体" w:eastAsia="黑体"/>
      <w:kern w:val="0"/>
      <w:sz w:val="24"/>
      <w:lang w:eastAsia="zh-CN"/>
    </w:rPr>
  </w:style>
  <w:style w:type="paragraph" w:styleId="3">
    <w:name w:val="heading 2"/>
    <w:basedOn w:val="1"/>
    <w:next w:val="1"/>
    <w:link w:val="57"/>
    <w:qFormat/>
    <w:uiPriority w:val="0"/>
    <w:pPr>
      <w:keepLines/>
      <w:numPr>
        <w:ilvl w:val="1"/>
        <w:numId w:val="1"/>
      </w:numPr>
      <w:tabs>
        <w:tab w:val="left" w:pos="525"/>
      </w:tabs>
      <w:spacing w:before="50" w:beforeLines="50" w:after="50" w:afterLines="50" w:line="300" w:lineRule="exact"/>
      <w:outlineLvl w:val="1"/>
    </w:pPr>
    <w:rPr>
      <w:rFonts w:ascii="宋体" w:hAnsi="宋体" w:eastAsia="黑体"/>
      <w:b/>
      <w:bCs/>
      <w:sz w:val="24"/>
      <w:szCs w:val="21"/>
    </w:rPr>
  </w:style>
  <w:style w:type="paragraph" w:styleId="4">
    <w:name w:val="heading 3"/>
    <w:basedOn w:val="1"/>
    <w:next w:val="1"/>
    <w:link w:val="55"/>
    <w:autoRedefine/>
    <w:qFormat/>
    <w:uiPriority w:val="0"/>
    <w:pPr>
      <w:keepLines/>
      <w:numPr>
        <w:ilvl w:val="2"/>
        <w:numId w:val="1"/>
      </w:numPr>
      <w:tabs>
        <w:tab w:val="left" w:leader="dot" w:pos="559"/>
        <w:tab w:val="left" w:pos="588"/>
      </w:tabs>
      <w:spacing w:before="50" w:beforeLines="50" w:after="50" w:afterLines="50" w:line="300" w:lineRule="exact"/>
      <w:outlineLvl w:val="2"/>
    </w:pPr>
    <w:rPr>
      <w:rFonts w:ascii="宋体" w:hAnsi="宋体" w:eastAsia="黑体"/>
      <w:b/>
      <w:color w:val="000000"/>
      <w:kern w:val="0"/>
      <w:sz w:val="24"/>
      <w:szCs w:val="21"/>
    </w:rPr>
  </w:style>
  <w:style w:type="paragraph" w:styleId="5">
    <w:name w:val="heading 4"/>
    <w:basedOn w:val="1"/>
    <w:next w:val="1"/>
    <w:link w:val="56"/>
    <w:qFormat/>
    <w:uiPriority w:val="0"/>
    <w:pPr>
      <w:keepNext/>
      <w:keepLines/>
      <w:numPr>
        <w:ilvl w:val="3"/>
        <w:numId w:val="1"/>
      </w:numPr>
      <w:spacing w:before="50" w:beforeLines="50" w:after="50" w:afterLines="50" w:line="300" w:lineRule="exact"/>
      <w:outlineLvl w:val="3"/>
    </w:pPr>
    <w:rPr>
      <w:rFonts w:ascii="Arial" w:hAnsi="Arial" w:eastAsia="黑体"/>
      <w:b/>
      <w:bCs/>
      <w:sz w:val="24"/>
      <w:szCs w:val="28"/>
    </w:rPr>
  </w:style>
  <w:style w:type="paragraph" w:styleId="6">
    <w:name w:val="heading 5"/>
    <w:basedOn w:val="1"/>
    <w:next w:val="1"/>
    <w:qFormat/>
    <w:uiPriority w:val="0"/>
    <w:pPr>
      <w:keepNext/>
      <w:keepLines/>
      <w:numPr>
        <w:ilvl w:val="4"/>
        <w:numId w:val="1"/>
      </w:numPr>
      <w:spacing w:before="50" w:beforeLines="50" w:after="50" w:afterLines="50" w:line="300" w:lineRule="exact"/>
      <w:outlineLvl w:val="4"/>
    </w:pPr>
    <w:rPr>
      <w:rFonts w:eastAsia="黑体"/>
      <w:b/>
      <w:bCs/>
      <w:sz w:val="24"/>
      <w:szCs w:val="28"/>
    </w:rPr>
  </w:style>
  <w:style w:type="paragraph" w:styleId="7">
    <w:name w:val="heading 6"/>
    <w:basedOn w:val="1"/>
    <w:next w:val="1"/>
    <w:autoRedefine/>
    <w:qFormat/>
    <w:uiPriority w:val="0"/>
    <w:pPr>
      <w:keepNext/>
      <w:keepLines/>
      <w:numPr>
        <w:ilvl w:val="5"/>
        <w:numId w:val="1"/>
      </w:numPr>
      <w:spacing w:before="50" w:beforeLines="50" w:after="50" w:afterLines="50" w:line="300" w:lineRule="exact"/>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50" w:beforeLines="50" w:after="50" w:afterLines="50" w:line="300" w:lineRule="exact"/>
      <w:outlineLvl w:val="6"/>
    </w:pPr>
    <w:rPr>
      <w:rFonts w:eastAsia="黑体"/>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ind w:left="720"/>
      <w:jc w:val="left"/>
    </w:pPr>
    <w:rPr>
      <w:kern w:val="0"/>
      <w:sz w:val="22"/>
    </w:rPr>
  </w:style>
  <w:style w:type="paragraph" w:styleId="12">
    <w:name w:val="caption"/>
    <w:basedOn w:val="1"/>
    <w:next w:val="1"/>
    <w:qFormat/>
    <w:uiPriority w:val="0"/>
    <w:rPr>
      <w:rFonts w:ascii="Arial" w:hAnsi="Arial" w:eastAsia="黑体" w:cs="Arial"/>
      <w:sz w:val="20"/>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w:basedOn w:val="1"/>
    <w:link w:val="51"/>
    <w:qFormat/>
    <w:uiPriority w:val="0"/>
    <w:pPr>
      <w:spacing w:after="120"/>
    </w:pPr>
    <w:rPr>
      <w:sz w:val="24"/>
    </w:rPr>
  </w:style>
  <w:style w:type="paragraph" w:styleId="16">
    <w:name w:val="Body Text Indent"/>
    <w:basedOn w:val="1"/>
    <w:link w:val="78"/>
    <w:qFormat/>
    <w:uiPriority w:val="0"/>
    <w:pPr>
      <w:ind w:left="280"/>
    </w:pPr>
    <w:rPr>
      <w:rFonts w:ascii="黑体" w:eastAsia="黑体"/>
      <w:sz w:val="28"/>
    </w:rPr>
  </w:style>
  <w:style w:type="paragraph" w:styleId="17">
    <w:name w:val="List 2"/>
    <w:basedOn w:val="1"/>
    <w:qFormat/>
    <w:uiPriority w:val="0"/>
    <w:pPr>
      <w:ind w:left="100" w:leftChars="200" w:hanging="200" w:hangingChars="200"/>
    </w:pPr>
  </w:style>
  <w:style w:type="paragraph" w:styleId="18">
    <w:name w:val="toc 3"/>
    <w:basedOn w:val="1"/>
    <w:next w:val="1"/>
    <w:qFormat/>
    <w:uiPriority w:val="39"/>
    <w:pPr>
      <w:ind w:left="840" w:leftChars="400"/>
    </w:pPr>
  </w:style>
  <w:style w:type="paragraph" w:styleId="19">
    <w:name w:val="Body Text Indent 2"/>
    <w:basedOn w:val="1"/>
    <w:qFormat/>
    <w:uiPriority w:val="0"/>
    <w:pPr>
      <w:ind w:left="-108"/>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left" w:pos="420"/>
        <w:tab w:val="right" w:leader="dot" w:pos="9753"/>
      </w:tabs>
      <w:spacing w:line="360" w:lineRule="auto"/>
    </w:pPr>
    <w:rPr>
      <w:rFonts w:ascii="Calibri" w:hAnsi="Calibri"/>
      <w:szCs w:val="22"/>
    </w:rPr>
  </w:style>
  <w:style w:type="paragraph" w:styleId="24">
    <w:name w:val="Subtitle"/>
    <w:basedOn w:val="1"/>
    <w:next w:val="1"/>
    <w:link w:val="44"/>
    <w:qFormat/>
    <w:uiPriority w:val="11"/>
    <w:pPr>
      <w:widowControl/>
      <w:spacing w:after="160" w:line="259" w:lineRule="auto"/>
      <w:jc w:val="left"/>
    </w:pPr>
    <w:rPr>
      <w:rFonts w:asciiTheme="minorHAnsi" w:hAnsiTheme="minorHAnsi" w:eastAsiaTheme="minorEastAsia"/>
      <w:color w:val="595959" w:themeColor="text1" w:themeTint="A6"/>
      <w:spacing w:val="15"/>
      <w:kern w:val="0"/>
      <w:sz w:val="22"/>
      <w:szCs w:val="22"/>
      <w14:textFill>
        <w14:solidFill>
          <w14:schemeClr w14:val="tx1">
            <w14:lumMod w14:val="65000"/>
            <w14:lumOff w14:val="35000"/>
          </w14:schemeClr>
        </w14:solidFill>
      </w14:textFill>
    </w:rPr>
  </w:style>
  <w:style w:type="paragraph" w:styleId="25">
    <w:name w:val="toc 2"/>
    <w:basedOn w:val="1"/>
    <w:next w:val="1"/>
    <w:autoRedefine/>
    <w:unhideWhenUsed/>
    <w:qFormat/>
    <w:uiPriority w:val="39"/>
    <w:pPr>
      <w:ind w:left="420" w:leftChars="200"/>
    </w:pPr>
    <w:rPr>
      <w:rFonts w:ascii="Calibri" w:hAnsi="Calibri"/>
      <w:szCs w:val="22"/>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paragraph" w:styleId="28">
    <w:name w:val="annotation subject"/>
    <w:basedOn w:val="14"/>
    <w:next w:val="14"/>
    <w:semiHidden/>
    <w:qFormat/>
    <w:uiPriority w:val="0"/>
    <w:rPr>
      <w:b/>
      <w:bCs/>
    </w:rPr>
  </w:style>
  <w:style w:type="paragraph" w:styleId="29">
    <w:name w:val="Body Text First Indent 2"/>
    <w:basedOn w:val="16"/>
    <w:link w:val="79"/>
    <w:qFormat/>
    <w:uiPriority w:val="0"/>
    <w:pPr>
      <w:suppressAutoHyphens w:val="0"/>
      <w:spacing w:after="120"/>
      <w:ind w:left="420" w:leftChars="200" w:firstLine="420" w:firstLineChars="200"/>
    </w:pPr>
    <w:rPr>
      <w:rFonts w:ascii="Times New Roman" w:eastAsia="宋体"/>
      <w:kern w:val="2"/>
      <w:sz w:val="21"/>
      <w:szCs w:val="24"/>
      <w:lang w:eastAsia="zh-CN"/>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Emphasis"/>
    <w:basedOn w:val="32"/>
    <w:qFormat/>
    <w:uiPriority w:val="0"/>
    <w:rPr>
      <w:i/>
      <w:iCs/>
    </w:rPr>
  </w:style>
  <w:style w:type="character" w:styleId="35">
    <w:name w:val="Hyperlink"/>
    <w:basedOn w:val="32"/>
    <w:qFormat/>
    <w:uiPriority w:val="99"/>
    <w:rPr>
      <w:color w:val="0000FF"/>
      <w:u w:val="single"/>
    </w:rPr>
  </w:style>
  <w:style w:type="character" w:styleId="36">
    <w:name w:val="annotation reference"/>
    <w:basedOn w:val="32"/>
    <w:semiHidden/>
    <w:qFormat/>
    <w:uiPriority w:val="0"/>
    <w:rPr>
      <w:sz w:val="21"/>
      <w:szCs w:val="21"/>
    </w:rPr>
  </w:style>
  <w:style w:type="paragraph" w:styleId="37">
    <w:name w:val="No Spacing"/>
    <w:link w:val="38"/>
    <w:qFormat/>
    <w:uiPriority w:val="1"/>
    <w:rPr>
      <w:rFonts w:asciiTheme="minorHAnsi" w:hAnsiTheme="minorHAnsi" w:eastAsiaTheme="minorEastAsia" w:cstheme="minorBidi"/>
      <w:sz w:val="22"/>
      <w:szCs w:val="22"/>
      <w:lang w:val="en-US" w:eastAsia="zh-CN" w:bidi="ar-SA"/>
    </w:rPr>
  </w:style>
  <w:style w:type="character" w:customStyle="1" w:styleId="38">
    <w:name w:val="无间隔 字符"/>
    <w:basedOn w:val="32"/>
    <w:link w:val="37"/>
    <w:qFormat/>
    <w:uiPriority w:val="1"/>
    <w:rPr>
      <w:rFonts w:asciiTheme="minorHAnsi" w:hAnsiTheme="minorHAnsi" w:eastAsiaTheme="minorEastAsia" w:cstheme="minorBidi"/>
      <w:sz w:val="22"/>
      <w:szCs w:val="22"/>
    </w:rPr>
  </w:style>
  <w:style w:type="character" w:customStyle="1" w:styleId="39">
    <w:name w:val="页眉 字符"/>
    <w:link w:val="22"/>
    <w:qFormat/>
    <w:uiPriority w:val="99"/>
    <w:rPr>
      <w:kern w:val="2"/>
      <w:sz w:val="18"/>
      <w:szCs w:val="18"/>
    </w:rPr>
  </w:style>
  <w:style w:type="character" w:customStyle="1" w:styleId="40">
    <w:name w:val="标题 字符"/>
    <w:basedOn w:val="32"/>
    <w:link w:val="27"/>
    <w:qFormat/>
    <w:uiPriority w:val="10"/>
    <w:rPr>
      <w:rFonts w:asciiTheme="majorHAnsi" w:hAnsiTheme="majorHAnsi" w:eastAsiaTheme="majorEastAsia" w:cstheme="majorBidi"/>
      <w:b/>
      <w:bCs/>
      <w:kern w:val="2"/>
      <w:sz w:val="32"/>
      <w:szCs w:val="32"/>
    </w:rPr>
  </w:style>
  <w:style w:type="table" w:customStyle="1" w:styleId="4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43">
    <w:name w:val="TOC 标题1"/>
    <w:basedOn w:val="2"/>
    <w:next w:val="1"/>
    <w:autoRedefine/>
    <w:qFormat/>
    <w:uiPriority w:val="39"/>
    <w:pPr>
      <w:keepNext/>
      <w:keepLines/>
      <w:widowControl/>
      <w:numPr>
        <w:numId w:val="0"/>
      </w:numPr>
      <w:spacing w:before="480" w:line="276" w:lineRule="auto"/>
      <w:jc w:val="left"/>
      <w:outlineLvl w:val="9"/>
    </w:pPr>
    <w:rPr>
      <w:rFonts w:ascii="Cambria" w:hAnsi="Cambria"/>
      <w:color w:val="365F91"/>
      <w:szCs w:val="28"/>
    </w:rPr>
  </w:style>
  <w:style w:type="character" w:customStyle="1" w:styleId="44">
    <w:name w:val="副标题 字符"/>
    <w:basedOn w:val="32"/>
    <w:link w:val="24"/>
    <w:autoRedefine/>
    <w:qFormat/>
    <w:uiPriority w:val="11"/>
    <w:rPr>
      <w:rFonts w:asciiTheme="minorHAnsi" w:hAnsiTheme="minorHAnsi"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45">
    <w:name w:val="未处理的提及1"/>
    <w:basedOn w:val="32"/>
    <w:autoRedefine/>
    <w:semiHidden/>
    <w:unhideWhenUsed/>
    <w:qFormat/>
    <w:uiPriority w:val="99"/>
    <w:rPr>
      <w:color w:val="605E5C"/>
      <w:shd w:val="clear" w:color="auto" w:fill="E1DFDD"/>
    </w:rPr>
  </w:style>
  <w:style w:type="table" w:customStyle="1" w:styleId="46">
    <w:name w:val="网格表 1 浅色 - 着色 21"/>
    <w:basedOn w:val="30"/>
    <w:autoRedefine/>
    <w:qFormat/>
    <w:uiPriority w:val="46"/>
    <w:tblPr>
      <w:tblBorders>
        <w:top w:val="single" w:color="E99C92" w:themeColor="accent2" w:themeTint="66" w:sz="4" w:space="0"/>
        <w:left w:val="single" w:color="E99C92" w:themeColor="accent2" w:themeTint="66" w:sz="4" w:space="0"/>
        <w:bottom w:val="single" w:color="E99C92" w:themeColor="accent2" w:themeTint="66" w:sz="4" w:space="0"/>
        <w:right w:val="single" w:color="E99C92" w:themeColor="accent2" w:themeTint="66" w:sz="4" w:space="0"/>
        <w:insideH w:val="single" w:color="E99C92" w:themeColor="accent2" w:themeTint="66" w:sz="4" w:space="0"/>
        <w:insideV w:val="single" w:color="E99C92" w:themeColor="accent2" w:themeTint="66" w:sz="4" w:space="0"/>
      </w:tblBorders>
    </w:tblPr>
    <w:tblStylePr w:type="firstRow">
      <w:rPr>
        <w:b/>
        <w:bCs/>
      </w:rPr>
      <w:tcPr>
        <w:tcBorders>
          <w:bottom w:val="single" w:color="DE6B5C" w:themeColor="accent2" w:themeTint="99" w:sz="12" w:space="0"/>
        </w:tcBorders>
      </w:tcPr>
    </w:tblStylePr>
    <w:tblStylePr w:type="lastRow">
      <w:rPr>
        <w:b/>
        <w:bCs/>
      </w:rPr>
      <w:tcPr>
        <w:tcBorders>
          <w:top w:val="double" w:color="DE6B5C" w:themeColor="accent2" w:themeTint="99" w:sz="2" w:space="0"/>
        </w:tcBorders>
      </w:tcPr>
    </w:tblStylePr>
    <w:tblStylePr w:type="firstCol">
      <w:rPr>
        <w:b/>
        <w:bCs/>
      </w:rPr>
    </w:tblStylePr>
    <w:tblStylePr w:type="lastCol">
      <w:rPr>
        <w:b/>
        <w:bCs/>
      </w:rPr>
    </w:tblStylePr>
  </w:style>
  <w:style w:type="table" w:customStyle="1" w:styleId="47">
    <w:name w:val="网格表 1 浅色 - 着色 11"/>
    <w:basedOn w:val="30"/>
    <w:autoRedefine/>
    <w:qFormat/>
    <w:uiPriority w:val="46"/>
    <w:tblPr>
      <w:tblBorders>
        <w:top w:val="single" w:color="F4B29B" w:themeColor="accent1" w:themeTint="66" w:sz="4" w:space="0"/>
        <w:left w:val="single" w:color="F4B29B" w:themeColor="accent1" w:themeTint="66" w:sz="4" w:space="0"/>
        <w:bottom w:val="single" w:color="F4B29B" w:themeColor="accent1" w:themeTint="66" w:sz="4" w:space="0"/>
        <w:right w:val="single" w:color="F4B29B" w:themeColor="accent1" w:themeTint="66" w:sz="4" w:space="0"/>
        <w:insideH w:val="single" w:color="F4B29B" w:themeColor="accent1" w:themeTint="66" w:sz="4" w:space="0"/>
        <w:insideV w:val="single" w:color="F4B29B" w:themeColor="accent1" w:themeTint="66" w:sz="4" w:space="0"/>
      </w:tblBorders>
    </w:tblPr>
    <w:tblStylePr w:type="firstRow">
      <w:rPr>
        <w:b/>
        <w:bCs/>
      </w:rPr>
      <w:tcPr>
        <w:tcBorders>
          <w:bottom w:val="single" w:color="EE8C69" w:themeColor="accent1" w:themeTint="99" w:sz="12" w:space="0"/>
        </w:tcBorders>
      </w:tcPr>
    </w:tblStylePr>
    <w:tblStylePr w:type="lastRow">
      <w:rPr>
        <w:b/>
        <w:bCs/>
      </w:rPr>
      <w:tcPr>
        <w:tcBorders>
          <w:top w:val="double" w:color="EE8C69" w:themeColor="accent1" w:themeTint="99" w:sz="2" w:space="0"/>
        </w:tcBorders>
      </w:tcPr>
    </w:tblStylePr>
    <w:tblStylePr w:type="firstCol">
      <w:rPr>
        <w:b/>
        <w:bCs/>
      </w:rPr>
    </w:tblStylePr>
    <w:tblStylePr w:type="lastCol">
      <w:rPr>
        <w:b/>
        <w:bCs/>
      </w:rPr>
    </w:tblStylePr>
  </w:style>
  <w:style w:type="table" w:customStyle="1" w:styleId="48">
    <w:name w:val="网格表 4 - 着色 11"/>
    <w:basedOn w:val="30"/>
    <w:autoRedefine/>
    <w:qFormat/>
    <w:uiPriority w:val="49"/>
    <w:tblPr>
      <w:tblBorders>
        <w:top w:val="single" w:color="EE8C69" w:themeColor="accent1" w:themeTint="99" w:sz="4" w:space="0"/>
        <w:left w:val="single" w:color="EE8C69" w:themeColor="accent1" w:themeTint="99" w:sz="4" w:space="0"/>
        <w:bottom w:val="single" w:color="EE8C69" w:themeColor="accent1" w:themeTint="99" w:sz="4" w:space="0"/>
        <w:right w:val="single" w:color="EE8C69" w:themeColor="accent1" w:themeTint="99" w:sz="4" w:space="0"/>
        <w:insideH w:val="single" w:color="EE8C69" w:themeColor="accent1" w:themeTint="99" w:sz="4" w:space="0"/>
        <w:insideV w:val="single" w:color="EE8C69" w:themeColor="accent1" w:themeTint="99" w:sz="4" w:space="0"/>
      </w:tblBorders>
    </w:tblPr>
    <w:tblStylePr w:type="firstRow">
      <w:rPr>
        <w:b/>
        <w:bCs/>
        <w:color w:val="FFFFFF" w:themeColor="background1"/>
        <w14:textFill>
          <w14:solidFill>
            <w14:schemeClr w14:val="bg1"/>
          </w14:solidFill>
        </w14:textFill>
      </w:rPr>
      <w:tcPr>
        <w:tcBorders>
          <w:top w:val="single" w:color="D34817" w:themeColor="accent1" w:sz="4" w:space="0"/>
          <w:left w:val="single" w:color="D34817" w:themeColor="accent1" w:sz="4" w:space="0"/>
          <w:bottom w:val="single" w:color="D34817" w:themeColor="accent1" w:sz="4" w:space="0"/>
          <w:right w:val="single" w:color="D34817" w:themeColor="accent1" w:sz="4" w:space="0"/>
          <w:insideH w:val="nil"/>
          <w:insideV w:val="nil"/>
        </w:tcBorders>
        <w:shd w:val="clear" w:color="auto" w:fill="D34817" w:themeFill="accent1"/>
      </w:tcPr>
    </w:tblStylePr>
    <w:tblStylePr w:type="lastRow">
      <w:rPr>
        <w:b/>
        <w:bCs/>
      </w:rPr>
      <w:tcPr>
        <w:tcBorders>
          <w:top w:val="double" w:color="D34817" w:themeColor="accent1" w:sz="4" w:space="0"/>
        </w:tcBorders>
      </w:tcPr>
    </w:tblStylePr>
    <w:tblStylePr w:type="firstCol">
      <w:rPr>
        <w:b/>
        <w:bCs/>
      </w:rPr>
    </w:tblStylePr>
    <w:tblStylePr w:type="lastCol">
      <w:rPr>
        <w:b/>
        <w:bCs/>
      </w:rPr>
    </w:tblStylePr>
    <w:tblStylePr w:type="band1Vert">
      <w:tcPr>
        <w:shd w:val="clear" w:color="auto" w:fill="F9D8CD" w:themeFill="accent1" w:themeFillTint="33"/>
      </w:tcPr>
    </w:tblStylePr>
    <w:tblStylePr w:type="band1Horz">
      <w:tcPr>
        <w:shd w:val="clear" w:color="auto" w:fill="F9D8CD" w:themeFill="accent1" w:themeFillTint="33"/>
      </w:tcPr>
    </w:tblStylePr>
  </w:style>
  <w:style w:type="paragraph" w:styleId="49">
    <w:name w:val="List Paragraph"/>
    <w:basedOn w:val="1"/>
    <w:autoRedefine/>
    <w:qFormat/>
    <w:uiPriority w:val="34"/>
    <w:pPr>
      <w:ind w:firstLine="420" w:firstLineChars="200"/>
    </w:pPr>
    <w:rPr>
      <w:rFonts w:ascii="Calibri" w:hAnsi="Calibri"/>
      <w:szCs w:val="22"/>
    </w:rPr>
  </w:style>
  <w:style w:type="table" w:customStyle="1" w:styleId="50">
    <w:name w:val="网格表 4 - 着色 51"/>
    <w:basedOn w:val="30"/>
    <w:autoRedefine/>
    <w:qFormat/>
    <w:uiPriority w:val="49"/>
    <w:rPr>
      <w:rFonts w:asciiTheme="minorHAnsi" w:hAnsiTheme="minorHAnsi" w:eastAsiaTheme="minorEastAsia" w:cstheme="minorBidi"/>
      <w:kern w:val="2"/>
      <w:sz w:val="21"/>
      <w:szCs w:val="22"/>
    </w:rPr>
    <w:tblPr>
      <w:tblBorders>
        <w:top w:val="single" w:color="BCB5B5" w:themeColor="accent5" w:themeTint="99" w:sz="4" w:space="0"/>
        <w:left w:val="single" w:color="BCB5B5" w:themeColor="accent5" w:themeTint="99" w:sz="4" w:space="0"/>
        <w:bottom w:val="single" w:color="BCB5B5" w:themeColor="accent5" w:themeTint="99" w:sz="4" w:space="0"/>
        <w:right w:val="single" w:color="BCB5B5" w:themeColor="accent5" w:themeTint="99" w:sz="4" w:space="0"/>
        <w:insideH w:val="single" w:color="BCB5B5" w:themeColor="accent5" w:themeTint="99" w:sz="4" w:space="0"/>
        <w:insideV w:val="single" w:color="BCB5B5" w:themeColor="accent5" w:themeTint="99" w:sz="4" w:space="0"/>
      </w:tblBorders>
    </w:tblPr>
    <w:tblStylePr w:type="firstRow">
      <w:rPr>
        <w:b/>
        <w:bCs/>
        <w:color w:val="FFFFFF" w:themeColor="background1"/>
        <w14:textFill>
          <w14:solidFill>
            <w14:schemeClr w14:val="bg1"/>
          </w14:solidFill>
        </w14:textFill>
      </w:rPr>
      <w:tcPr>
        <w:tcBorders>
          <w:top w:val="single" w:color="918485" w:themeColor="accent5" w:sz="4" w:space="0"/>
          <w:left w:val="single" w:color="918485" w:themeColor="accent5" w:sz="4" w:space="0"/>
          <w:bottom w:val="single" w:color="918485" w:themeColor="accent5" w:sz="4" w:space="0"/>
          <w:right w:val="single" w:color="918485" w:themeColor="accent5" w:sz="4" w:space="0"/>
          <w:insideH w:val="nil"/>
          <w:insideV w:val="nil"/>
        </w:tcBorders>
        <w:shd w:val="clear" w:color="auto" w:fill="918485" w:themeFill="accent5"/>
      </w:tcPr>
    </w:tblStylePr>
    <w:tblStylePr w:type="lastRow">
      <w:rPr>
        <w:b/>
        <w:bCs/>
      </w:rPr>
      <w:tcPr>
        <w:tcBorders>
          <w:top w:val="double" w:color="918485" w:themeColor="accent5" w:sz="4" w:space="0"/>
        </w:tcBorders>
      </w:tcPr>
    </w:tblStylePr>
    <w:tblStylePr w:type="firstCol">
      <w:rPr>
        <w:b/>
        <w:bCs/>
      </w:rPr>
    </w:tblStylePr>
    <w:tblStylePr w:type="lastCol">
      <w:rPr>
        <w:b/>
        <w:bCs/>
      </w:rPr>
    </w:tblStylePr>
    <w:tblStylePr w:type="band1Vert">
      <w:tcPr>
        <w:shd w:val="clear" w:color="auto" w:fill="E8E6E6" w:themeFill="accent5" w:themeFillTint="33"/>
      </w:tcPr>
    </w:tblStylePr>
    <w:tblStylePr w:type="band1Horz">
      <w:tcPr>
        <w:shd w:val="clear" w:color="auto" w:fill="E8E6E6" w:themeFill="accent5" w:themeFillTint="33"/>
      </w:tcPr>
    </w:tblStylePr>
  </w:style>
  <w:style w:type="character" w:customStyle="1" w:styleId="51">
    <w:name w:val="正文文本 字符"/>
    <w:basedOn w:val="32"/>
    <w:link w:val="15"/>
    <w:autoRedefine/>
    <w:qFormat/>
    <w:uiPriority w:val="0"/>
    <w:rPr>
      <w:kern w:val="2"/>
      <w:sz w:val="24"/>
      <w:szCs w:val="24"/>
    </w:rPr>
  </w:style>
  <w:style w:type="paragraph" w:customStyle="1" w:styleId="5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53">
    <w:name w:val="网格表 4 - 着色 21"/>
    <w:basedOn w:val="30"/>
    <w:autoRedefine/>
    <w:qFormat/>
    <w:uiPriority w:val="49"/>
    <w:rPr>
      <w:rFonts w:asciiTheme="minorHAnsi" w:hAnsiTheme="minorHAnsi" w:eastAsiaTheme="minorEastAsia" w:cstheme="minorBidi"/>
      <w:kern w:val="2"/>
      <w:sz w:val="21"/>
      <w:szCs w:val="22"/>
    </w:rPr>
    <w:tblPr>
      <w:tblBorders>
        <w:top w:val="single" w:color="DE6B5C" w:themeColor="accent2" w:themeTint="99" w:sz="4" w:space="0"/>
        <w:left w:val="single" w:color="DE6B5C" w:themeColor="accent2" w:themeTint="99" w:sz="4" w:space="0"/>
        <w:bottom w:val="single" w:color="DE6B5C" w:themeColor="accent2" w:themeTint="99" w:sz="4" w:space="0"/>
        <w:right w:val="single" w:color="DE6B5C" w:themeColor="accent2" w:themeTint="99" w:sz="4" w:space="0"/>
        <w:insideH w:val="single" w:color="DE6B5C" w:themeColor="accent2" w:themeTint="99" w:sz="4" w:space="0"/>
        <w:insideV w:val="single" w:color="DE6B5C" w:themeColor="accent2" w:themeTint="99" w:sz="4" w:space="0"/>
      </w:tblBorders>
    </w:tblPr>
    <w:tblStylePr w:type="firstRow">
      <w:rPr>
        <w:b/>
        <w:bCs/>
        <w:color w:val="FFFFFF" w:themeColor="background1"/>
        <w14:textFill>
          <w14:solidFill>
            <w14:schemeClr w14:val="bg1"/>
          </w14:solidFill>
        </w14:textFill>
      </w:rPr>
      <w:tcPr>
        <w:tcBorders>
          <w:top w:val="single" w:color="9B2D1F" w:themeColor="accent2" w:sz="4" w:space="0"/>
          <w:left w:val="single" w:color="9B2D1F" w:themeColor="accent2" w:sz="4" w:space="0"/>
          <w:bottom w:val="single" w:color="9B2D1F" w:themeColor="accent2" w:sz="4" w:space="0"/>
          <w:right w:val="single" w:color="9B2D1F" w:themeColor="accent2" w:sz="4" w:space="0"/>
          <w:insideH w:val="nil"/>
          <w:insideV w:val="nil"/>
        </w:tcBorders>
        <w:shd w:val="clear" w:color="auto" w:fill="9B2D1F" w:themeFill="accent2"/>
      </w:tcPr>
    </w:tblStylePr>
    <w:tblStylePr w:type="lastRow">
      <w:rPr>
        <w:b/>
        <w:bCs/>
      </w:rPr>
      <w:tcPr>
        <w:tcBorders>
          <w:top w:val="double" w:color="9B2D1F" w:themeColor="accent2" w:sz="4" w:space="0"/>
        </w:tcBorders>
      </w:tcPr>
    </w:tblStylePr>
    <w:tblStylePr w:type="firstCol">
      <w:rPr>
        <w:b/>
        <w:bCs/>
      </w:rPr>
    </w:tblStylePr>
    <w:tblStylePr w:type="lastCol">
      <w:rPr>
        <w:b/>
        <w:bCs/>
      </w:rPr>
    </w:tblStylePr>
    <w:tblStylePr w:type="band1Vert">
      <w:tcPr>
        <w:shd w:val="clear" w:color="auto" w:fill="F4CDC8" w:themeFill="accent2" w:themeFillTint="33"/>
      </w:tcPr>
    </w:tblStylePr>
    <w:tblStylePr w:type="band1Horz">
      <w:tcPr>
        <w:shd w:val="clear" w:color="auto" w:fill="F4CDC8" w:themeFill="accent2" w:themeFillTint="33"/>
      </w:tcPr>
    </w:tblStylePr>
  </w:style>
  <w:style w:type="paragraph" w:customStyle="1" w:styleId="54">
    <w:name w:val="8EAA14224D814626B5601D20B9208574"/>
    <w:autoRedefine/>
    <w:qFormat/>
    <w:uiPriority w:val="0"/>
    <w:pPr>
      <w:spacing w:after="200" w:line="276" w:lineRule="auto"/>
    </w:pPr>
    <w:rPr>
      <w:rFonts w:ascii="Calibri" w:hAnsi="Calibri" w:eastAsia="宋体" w:cs="Times New Roman"/>
      <w:sz w:val="22"/>
      <w:szCs w:val="22"/>
      <w:lang w:val="en-US" w:eastAsia="zh-CN" w:bidi="ar-SA"/>
    </w:rPr>
  </w:style>
  <w:style w:type="character" w:customStyle="1" w:styleId="55">
    <w:name w:val="标题 3 字符"/>
    <w:basedOn w:val="32"/>
    <w:link w:val="4"/>
    <w:autoRedefine/>
    <w:qFormat/>
    <w:uiPriority w:val="0"/>
    <w:rPr>
      <w:rFonts w:ascii="宋体" w:hAnsi="宋体" w:eastAsia="黑体"/>
      <w:b/>
      <w:color w:val="000000"/>
      <w:sz w:val="24"/>
      <w:szCs w:val="21"/>
    </w:rPr>
  </w:style>
  <w:style w:type="character" w:customStyle="1" w:styleId="56">
    <w:name w:val="标题 4 字符"/>
    <w:basedOn w:val="32"/>
    <w:link w:val="5"/>
    <w:autoRedefine/>
    <w:qFormat/>
    <w:uiPriority w:val="0"/>
    <w:rPr>
      <w:rFonts w:ascii="Arial" w:hAnsi="Arial" w:eastAsia="黑体"/>
      <w:b/>
      <w:bCs/>
      <w:kern w:val="2"/>
      <w:sz w:val="24"/>
      <w:szCs w:val="28"/>
    </w:rPr>
  </w:style>
  <w:style w:type="character" w:customStyle="1" w:styleId="57">
    <w:name w:val="标题 2 字符"/>
    <w:basedOn w:val="32"/>
    <w:link w:val="3"/>
    <w:autoRedefine/>
    <w:qFormat/>
    <w:uiPriority w:val="0"/>
    <w:rPr>
      <w:rFonts w:ascii="宋体" w:hAnsi="宋体" w:eastAsia="黑体"/>
      <w:b/>
      <w:bCs/>
      <w:kern w:val="2"/>
      <w:sz w:val="24"/>
      <w:szCs w:val="21"/>
    </w:rPr>
  </w:style>
  <w:style w:type="character" w:customStyle="1" w:styleId="58">
    <w:name w:val="标题 1 字符"/>
    <w:basedOn w:val="32"/>
    <w:link w:val="2"/>
    <w:autoRedefine/>
    <w:qFormat/>
    <w:uiPriority w:val="0"/>
    <w:rPr>
      <w:rFonts w:ascii="黑体" w:hAnsi="宋体" w:eastAsia="黑体"/>
      <w:sz w:val="24"/>
    </w:rPr>
  </w:style>
  <w:style w:type="paragraph" w:customStyle="1" w:styleId="5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1">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6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实施日期"/>
    <w:basedOn w:val="62"/>
    <w:autoRedefine/>
    <w:qFormat/>
    <w:uiPriority w:val="0"/>
    <w:pPr>
      <w:framePr w:hSpace="0" w:wrap="around" w:xAlign="right"/>
      <w:jc w:val="right"/>
    </w:pPr>
  </w:style>
  <w:style w:type="character" w:customStyle="1" w:styleId="64">
    <w:name w:val="发布"/>
    <w:basedOn w:val="32"/>
    <w:autoRedefine/>
    <w:qFormat/>
    <w:uiPriority w:val="0"/>
    <w:rPr>
      <w:rFonts w:ascii="黑体" w:eastAsia="黑体"/>
      <w:spacing w:val="22"/>
      <w:w w:val="100"/>
      <w:position w:val="3"/>
      <w:sz w:val="28"/>
    </w:rPr>
  </w:style>
  <w:style w:type="paragraph" w:customStyle="1" w:styleId="65">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rPr>
  </w:style>
  <w:style w:type="paragraph" w:customStyle="1" w:styleId="66">
    <w:name w:val="段"/>
    <w:link w:val="6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4"/>
      <w:lang w:val="en-US" w:eastAsia="zh-CN" w:bidi="ar-SA"/>
    </w:rPr>
  </w:style>
  <w:style w:type="character" w:customStyle="1" w:styleId="67">
    <w:name w:val="段 Char"/>
    <w:basedOn w:val="32"/>
    <w:link w:val="66"/>
    <w:autoRedefine/>
    <w:qFormat/>
    <w:uiPriority w:val="0"/>
    <w:rPr>
      <w:rFonts w:ascii="宋体"/>
      <w:sz w:val="24"/>
    </w:rPr>
  </w:style>
  <w:style w:type="paragraph" w:customStyle="1" w:styleId="68">
    <w:name w:val="附录"/>
    <w:basedOn w:val="2"/>
    <w:link w:val="69"/>
    <w:autoRedefine/>
    <w:qFormat/>
    <w:uiPriority w:val="0"/>
    <w:pPr>
      <w:numPr>
        <w:numId w:val="2"/>
      </w:numPr>
      <w:jc w:val="center"/>
    </w:pPr>
    <w:rPr>
      <w:bCs/>
    </w:rPr>
  </w:style>
  <w:style w:type="character" w:customStyle="1" w:styleId="69">
    <w:name w:val="附录 字符"/>
    <w:basedOn w:val="32"/>
    <w:link w:val="68"/>
    <w:autoRedefine/>
    <w:qFormat/>
    <w:uiPriority w:val="0"/>
    <w:rPr>
      <w:rFonts w:ascii="黑体" w:hAnsi="宋体" w:eastAsia="黑体"/>
      <w:b/>
      <w:kern w:val="2"/>
      <w:sz w:val="28"/>
      <w:szCs w:val="24"/>
    </w:rPr>
  </w:style>
  <w:style w:type="paragraph" w:customStyle="1" w:styleId="70">
    <w:name w:val="活动1"/>
    <w:basedOn w:val="1"/>
    <w:link w:val="72"/>
    <w:autoRedefine/>
    <w:qFormat/>
    <w:uiPriority w:val="0"/>
    <w:pPr>
      <w:numPr>
        <w:ilvl w:val="0"/>
        <w:numId w:val="3"/>
      </w:numPr>
    </w:pPr>
    <w:rPr>
      <w:b/>
      <w:bCs/>
    </w:rPr>
  </w:style>
  <w:style w:type="character" w:customStyle="1" w:styleId="71">
    <w:name w:val="明显强调1"/>
    <w:basedOn w:val="32"/>
    <w:autoRedefine/>
    <w:qFormat/>
    <w:uiPriority w:val="21"/>
    <w:rPr>
      <w:i/>
      <w:iCs/>
      <w:color w:val="D34817" w:themeColor="accent1"/>
      <w14:textFill>
        <w14:solidFill>
          <w14:schemeClr w14:val="accent1"/>
        </w14:solidFill>
      </w14:textFill>
    </w:rPr>
  </w:style>
  <w:style w:type="character" w:customStyle="1" w:styleId="72">
    <w:name w:val="活动1 字符"/>
    <w:basedOn w:val="32"/>
    <w:link w:val="70"/>
    <w:autoRedefine/>
    <w:qFormat/>
    <w:uiPriority w:val="0"/>
    <w:rPr>
      <w:b/>
      <w:bCs/>
      <w:kern w:val="2"/>
      <w:sz w:val="21"/>
      <w:szCs w:val="24"/>
    </w:rPr>
  </w:style>
  <w:style w:type="character" w:customStyle="1" w:styleId="73">
    <w:name w:val="明显参考1"/>
    <w:basedOn w:val="32"/>
    <w:autoRedefine/>
    <w:qFormat/>
    <w:uiPriority w:val="32"/>
    <w:rPr>
      <w:b/>
      <w:bCs/>
      <w:smallCaps/>
      <w:color w:val="9E3611" w:themeColor="accent1" w:themeShade="BF"/>
      <w:spacing w:val="5"/>
    </w:rPr>
  </w:style>
  <w:style w:type="paragraph" w:styleId="74">
    <w:name w:val="Quote"/>
    <w:basedOn w:val="1"/>
    <w:next w:val="1"/>
    <w:link w:val="75"/>
    <w:autoRedefine/>
    <w:qFormat/>
    <w:uiPriority w:val="9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75">
    <w:name w:val="引用 字符"/>
    <w:basedOn w:val="32"/>
    <w:link w:val="74"/>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styleId="76">
    <w:name w:val="Intense Quote"/>
    <w:basedOn w:val="1"/>
    <w:next w:val="1"/>
    <w:link w:val="77"/>
    <w:autoRedefine/>
    <w:qFormat/>
    <w:uiPriority w:val="99"/>
    <w:pPr>
      <w:pBdr>
        <w:top w:val="single" w:color="9E3511" w:themeColor="accent1" w:themeShade="BF" w:sz="4" w:space="10"/>
        <w:bottom w:val="single" w:color="9E3511" w:themeColor="accent1" w:themeShade="BF" w:sz="4" w:space="10"/>
      </w:pBdr>
      <w:spacing w:before="360" w:after="360"/>
      <w:ind w:left="864" w:right="864"/>
      <w:jc w:val="center"/>
    </w:pPr>
    <w:rPr>
      <w:i/>
      <w:iCs/>
      <w:color w:val="9E3611" w:themeColor="accent1" w:themeShade="BF"/>
    </w:rPr>
  </w:style>
  <w:style w:type="character" w:customStyle="1" w:styleId="77">
    <w:name w:val="明显引用 字符"/>
    <w:basedOn w:val="32"/>
    <w:link w:val="76"/>
    <w:autoRedefine/>
    <w:qFormat/>
    <w:uiPriority w:val="99"/>
    <w:rPr>
      <w:i/>
      <w:iCs/>
      <w:color w:val="9E3611" w:themeColor="accent1" w:themeShade="BF"/>
      <w:kern w:val="2"/>
      <w:sz w:val="21"/>
      <w:szCs w:val="24"/>
    </w:rPr>
  </w:style>
  <w:style w:type="character" w:customStyle="1" w:styleId="78">
    <w:name w:val="正文文本缩进 字符"/>
    <w:basedOn w:val="32"/>
    <w:link w:val="16"/>
    <w:autoRedefine/>
    <w:qFormat/>
    <w:uiPriority w:val="0"/>
    <w:rPr>
      <w:rFonts w:ascii="黑体" w:eastAsia="黑体"/>
      <w:kern w:val="1"/>
      <w:sz w:val="28"/>
      <w:lang w:eastAsia="ar-SA"/>
    </w:rPr>
  </w:style>
  <w:style w:type="character" w:customStyle="1" w:styleId="79">
    <w:name w:val="正文文本首行缩进 2 字符"/>
    <w:basedOn w:val="78"/>
    <w:link w:val="29"/>
    <w:autoRedefine/>
    <w:qFormat/>
    <w:uiPriority w:val="0"/>
    <w:rPr>
      <w:rFonts w:ascii="黑体" w:eastAsia="黑体"/>
      <w:kern w:val="2"/>
      <w:sz w:val="21"/>
      <w:szCs w:val="24"/>
      <w:lang w:eastAsia="ar-SA"/>
    </w:rPr>
  </w:style>
  <w:style w:type="character" w:styleId="80">
    <w:name w:val="Placeholder Text"/>
    <w:basedOn w:val="32"/>
    <w:autoRedefine/>
    <w:semiHidden/>
    <w:qFormat/>
    <w:uiPriority w:val="99"/>
    <w:rPr>
      <w:color w:val="666666"/>
    </w:rPr>
  </w:style>
  <w:style w:type="paragraph" w:customStyle="1" w:styleId="81">
    <w:name w:val="修订1"/>
    <w:hidden/>
    <w:unhideWhenUsed/>
    <w:qFormat/>
    <w:uiPriority w:val="99"/>
    <w:rPr>
      <w:rFonts w:ascii="Times New Roman" w:hAnsi="Times New Roman" w:eastAsia="宋体" w:cs="Times New Roman"/>
      <w:kern w:val="1"/>
      <w:sz w:val="21"/>
      <w:lang w:val="en-US" w:eastAsia="ar-SA" w:bidi="ar-SA"/>
    </w:rPr>
  </w:style>
  <w:style w:type="paragraph" w:customStyle="1" w:styleId="82">
    <w:name w:val="Revision"/>
    <w:hidden/>
    <w:unhideWhenUsed/>
    <w:qFormat/>
    <w:uiPriority w:val="99"/>
    <w:rPr>
      <w:rFonts w:ascii="Times New Roman" w:hAnsi="Times New Roman" w:eastAsia="宋体" w:cs="Times New Roman"/>
      <w:kern w:val="1"/>
      <w:sz w:val="21"/>
      <w:lang w:val="en-US" w:eastAsia="ar-SA" w:bidi="ar-SA"/>
    </w:rPr>
  </w:style>
  <w:style w:type="character" w:customStyle="1" w:styleId="83">
    <w:name w:val="awspan"/>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ontrol" Target="activeX/activeX6.xml"/><Relationship Id="rId14" Type="http://schemas.openxmlformats.org/officeDocument/2006/relationships/control" Target="activeX/activeX5.xml"/><Relationship Id="rId13" Type="http://schemas.openxmlformats.org/officeDocument/2006/relationships/control" Target="activeX/activeX4.xml"/><Relationship Id="rId12" Type="http://schemas.openxmlformats.org/officeDocument/2006/relationships/control" Target="activeX/activeX3.xml"/><Relationship Id="rId11" Type="http://schemas.openxmlformats.org/officeDocument/2006/relationships/control" Target="activeX/activeX2.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橙红色">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默认字体">
      <a:majorFont>
        <a:latin typeface="Calibri"/>
        <a:ea typeface="宋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4262C-4F36-4CA9-9196-75E69F65C6D0}">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156</Words>
  <Characters>156</Characters>
  <Lines>48</Lines>
  <Paragraphs>13</Paragraphs>
  <TotalTime>7</TotalTime>
  <ScaleCrop>false</ScaleCrop>
  <LinksUpToDate>false</LinksUpToDate>
  <CharactersWithSpaces>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2024-09-19T08:32:00Z</dcterms:created>
  <dc:creator>Hongbao Zhai</dc:creator>
  <cp:lastModifiedBy>alice</cp:lastModifiedBy>
  <cp:lastPrinted>2002-08-29T07:48:00Z</cp:lastPrinted>
  <dcterms:modified xsi:type="dcterms:W3CDTF">2025-07-22T06:55:21Z</dcterms:modified>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80F0D3A5FDB947DAB3A8F1DFA8851C42_13</vt:lpwstr>
  </property>
  <property fmtid="{D5CDD505-2E9C-101B-9397-08002B2CF9AE}" pid="4" name="KSOTemplateDocerSaveRecord">
    <vt:lpwstr>eyJoZGlkIjoiN2YzNjBkOTgyNWQ1YTMxYzM3MzMwNWFiODNmOWIzYWMiLCJ1c2VySWQiOiI0NTQ2MzExMjgifQ==</vt:lpwstr>
  </property>
</Properties>
</file>